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4A80" w:rsidR="000E4310" w:rsidP="000E4310" w:rsidRDefault="4F9513E2" w14:paraId="1A907CD5" w14:textId="00D2F9A4">
      <w:pPr>
        <w:jc w:val="center"/>
        <w:rPr>
          <w:b w:val="1"/>
          <w:bCs w:val="1"/>
          <w:sz w:val="22"/>
          <w:szCs w:val="22"/>
        </w:rPr>
      </w:pPr>
      <w:r w:rsidRPr="5BEE559B" w:rsidR="4F9513E2">
        <w:rPr>
          <w:b w:val="1"/>
          <w:bCs w:val="1"/>
          <w:sz w:val="22"/>
          <w:szCs w:val="22"/>
        </w:rPr>
        <w:t>Expression of Interest</w:t>
      </w:r>
    </w:p>
    <w:p w:rsidRPr="001F4A80" w:rsidR="458EE53D" w:rsidP="000E4310" w:rsidRDefault="00F852D1" w14:paraId="19ADB3B6" w14:textId="313BD68A">
      <w:pPr>
        <w:jc w:val="center"/>
        <w:rPr>
          <w:b/>
          <w:bCs/>
          <w:sz w:val="22"/>
          <w:szCs w:val="22"/>
        </w:rPr>
      </w:pPr>
      <w:r w:rsidRPr="001F4A80">
        <w:rPr>
          <w:b/>
          <w:bCs/>
          <w:sz w:val="22"/>
          <w:szCs w:val="22"/>
        </w:rPr>
        <w:t>Harnessing the Power of Data &amp; AI</w:t>
      </w:r>
      <w:r w:rsidRPr="001F4A80" w:rsidR="7AEF540E">
        <w:rPr>
          <w:b/>
          <w:bCs/>
          <w:sz w:val="22"/>
          <w:szCs w:val="22"/>
        </w:rPr>
        <w:t xml:space="preserve"> for the Australian red meat </w:t>
      </w:r>
      <w:r w:rsidRPr="001F4A80" w:rsidR="4102FB50">
        <w:rPr>
          <w:b/>
          <w:bCs/>
          <w:sz w:val="22"/>
          <w:szCs w:val="22"/>
        </w:rPr>
        <w:t>industry</w:t>
      </w:r>
    </w:p>
    <w:p w:rsidRPr="001F4A80" w:rsidR="1B715B53" w:rsidP="51853400" w:rsidRDefault="0095712E" w14:paraId="1C50951B" w14:textId="6CDA88DB">
      <w:pPr>
        <w:rPr>
          <w:b/>
          <w:sz w:val="22"/>
          <w:szCs w:val="22"/>
        </w:rPr>
      </w:pPr>
      <w:r w:rsidRPr="001F4A80">
        <w:rPr>
          <w:b/>
          <w:sz w:val="22"/>
          <w:szCs w:val="22"/>
        </w:rPr>
        <w:t>Background</w:t>
      </w:r>
    </w:p>
    <w:p w:rsidRPr="001F4A80" w:rsidR="40948F46" w:rsidP="7D4174EF" w:rsidRDefault="00A6757F" w14:paraId="2D138025" w14:textId="76EC12CE">
      <w:pPr>
        <w:spacing w:line="278" w:lineRule="auto"/>
        <w:rPr>
          <w:rFonts w:eastAsia="Aptos" w:cs="Aptos"/>
          <w:sz w:val="22"/>
          <w:szCs w:val="22"/>
          <w:lang w:val="en-US"/>
        </w:rPr>
      </w:pPr>
      <w:r w:rsidRPr="0721C26C">
        <w:rPr>
          <w:rFonts w:eastAsia="Aptos" w:cs="Aptos"/>
          <w:sz w:val="22"/>
          <w:szCs w:val="22"/>
          <w:lang w:val="en-US"/>
        </w:rPr>
        <w:t xml:space="preserve">Meat &amp; Livestock Australia (MLA)’s </w:t>
      </w:r>
      <w:r w:rsidRPr="0721C26C" w:rsidR="002A53D7">
        <w:rPr>
          <w:rFonts w:eastAsia="Aptos" w:cs="Aptos"/>
          <w:sz w:val="22"/>
          <w:szCs w:val="22"/>
          <w:lang w:val="en-US"/>
        </w:rPr>
        <w:t xml:space="preserve">Strategic Plan 2030 recognises data as one of the industry’s most </w:t>
      </w:r>
      <w:r w:rsidRPr="0721C26C" w:rsidR="000A7215">
        <w:rPr>
          <w:rFonts w:eastAsia="Aptos" w:cs="Aptos"/>
          <w:sz w:val="22"/>
          <w:szCs w:val="22"/>
          <w:lang w:val="en-US"/>
        </w:rPr>
        <w:t>powerful</w:t>
      </w:r>
      <w:r w:rsidRPr="0721C26C" w:rsidR="002A53D7">
        <w:rPr>
          <w:rFonts w:eastAsia="Aptos" w:cs="Aptos"/>
          <w:sz w:val="22"/>
          <w:szCs w:val="22"/>
          <w:lang w:val="en-US"/>
        </w:rPr>
        <w:t xml:space="preserve"> </w:t>
      </w:r>
      <w:r w:rsidRPr="0721C26C" w:rsidR="000A7215">
        <w:rPr>
          <w:rFonts w:eastAsia="Aptos" w:cs="Aptos"/>
          <w:sz w:val="22"/>
          <w:szCs w:val="22"/>
          <w:lang w:val="en-US"/>
        </w:rPr>
        <w:t>tools</w:t>
      </w:r>
      <w:r w:rsidRPr="0721C26C" w:rsidR="002A53D7">
        <w:rPr>
          <w:rFonts w:eastAsia="Aptos" w:cs="Aptos"/>
          <w:sz w:val="22"/>
          <w:szCs w:val="22"/>
          <w:lang w:val="en-US"/>
        </w:rPr>
        <w:t>, with its importance only continuing to grow. The plan highlights how data, artificial intelligence (AI), and digital systems are unlocking new opportunities to drive efficiency, generate insights, and support industry growth. Over the next five years, MLA is committed to leading a digital transformation across the red meat supply chain</w:t>
      </w:r>
      <w:r w:rsidRPr="0721C26C" w:rsidR="00240BDE">
        <w:rPr>
          <w:rFonts w:eastAsia="Aptos" w:cs="Aptos"/>
          <w:sz w:val="22"/>
          <w:szCs w:val="22"/>
          <w:lang w:val="en-US"/>
        </w:rPr>
        <w:t xml:space="preserve"> - </w:t>
      </w:r>
      <w:r w:rsidRPr="0721C26C" w:rsidR="002A53D7">
        <w:rPr>
          <w:rFonts w:eastAsia="Aptos" w:cs="Aptos"/>
          <w:sz w:val="22"/>
          <w:szCs w:val="22"/>
          <w:lang w:val="en-US"/>
        </w:rPr>
        <w:t>enhancing traceability, improving visibility, and enabling better decision-making to ensure the industry remains competitive and responsive to evolving market demands.</w:t>
      </w:r>
      <w:r w:rsidRPr="0721C26C" w:rsidDel="00143E16" w:rsidR="00143E16">
        <w:rPr>
          <w:rFonts w:eastAsia="Aptos" w:cs="Aptos"/>
          <w:sz w:val="22"/>
          <w:szCs w:val="22"/>
          <w:lang w:val="en-US"/>
        </w:rPr>
        <w:t xml:space="preserve"> </w:t>
      </w:r>
    </w:p>
    <w:p w:rsidRPr="001F4A80" w:rsidR="0039735A" w:rsidRDefault="006C3A9C" w14:paraId="60D12837" w14:textId="41B40625">
      <w:pPr>
        <w:rPr>
          <w:sz w:val="22"/>
          <w:szCs w:val="22"/>
          <w:lang w:val="en-US"/>
        </w:rPr>
      </w:pPr>
      <w:r w:rsidRPr="0721C26C">
        <w:rPr>
          <w:sz w:val="22"/>
          <w:szCs w:val="22"/>
          <w:lang w:val="en-US"/>
        </w:rPr>
        <w:t>Integrity Systems Company (ISC</w:t>
      </w:r>
      <w:r w:rsidRPr="0721C26C" w:rsidR="1B715B53">
        <w:rPr>
          <w:sz w:val="22"/>
          <w:szCs w:val="22"/>
          <w:lang w:val="en-US"/>
        </w:rPr>
        <w:t>)</w:t>
      </w:r>
      <w:r w:rsidRPr="0721C26C" w:rsidR="00F823BA">
        <w:rPr>
          <w:sz w:val="22"/>
          <w:szCs w:val="22"/>
          <w:lang w:val="en-US"/>
        </w:rPr>
        <w:t>,</w:t>
      </w:r>
      <w:r w:rsidRPr="0721C26C" w:rsidR="1B715B53">
        <w:rPr>
          <w:sz w:val="22"/>
          <w:szCs w:val="22"/>
          <w:lang w:val="en-US"/>
        </w:rPr>
        <w:t xml:space="preserve"> </w:t>
      </w:r>
      <w:r w:rsidRPr="0721C26C" w:rsidR="02DC8AB8">
        <w:rPr>
          <w:sz w:val="22"/>
          <w:szCs w:val="22"/>
          <w:lang w:val="en-US"/>
        </w:rPr>
        <w:t>a subsidiary of MLA</w:t>
      </w:r>
      <w:r w:rsidRPr="0721C26C" w:rsidR="00F823BA">
        <w:rPr>
          <w:sz w:val="22"/>
          <w:szCs w:val="22"/>
          <w:lang w:val="en-US"/>
        </w:rPr>
        <w:t xml:space="preserve">, </w:t>
      </w:r>
      <w:r w:rsidRPr="3E88E44C" w:rsidR="78AE2B07">
        <w:rPr>
          <w:sz w:val="22"/>
          <w:szCs w:val="22"/>
          <w:lang w:val="en-US"/>
        </w:rPr>
        <w:t xml:space="preserve">plays a role </w:t>
      </w:r>
      <w:r w:rsidRPr="3E88E44C" w:rsidR="005D2044">
        <w:rPr>
          <w:sz w:val="22"/>
          <w:szCs w:val="22"/>
          <w:lang w:val="en-US"/>
        </w:rPr>
        <w:t>in managing</w:t>
      </w:r>
      <w:r w:rsidRPr="0721C26C" w:rsidR="00F823BA">
        <w:rPr>
          <w:sz w:val="22"/>
          <w:szCs w:val="22"/>
          <w:lang w:val="en-US"/>
        </w:rPr>
        <w:t xml:space="preserve"> the data and traceability systems that underpin the integrity of Australia’s red meat industry. Through the National Livestock Identification System (NLIS), Livestock Production Assurance (LPA), and National Vendor Declarations (NVD), ISC ensures that livestock information</w:t>
      </w:r>
      <w:r w:rsidRPr="0721C26C" w:rsidR="000538D9">
        <w:rPr>
          <w:sz w:val="22"/>
          <w:szCs w:val="22"/>
          <w:lang w:val="en-US"/>
        </w:rPr>
        <w:t xml:space="preserve"> transferred across the supply chain </w:t>
      </w:r>
      <w:r w:rsidRPr="0721C26C" w:rsidR="00F823BA">
        <w:rPr>
          <w:sz w:val="22"/>
          <w:szCs w:val="22"/>
          <w:lang w:val="en-US"/>
        </w:rPr>
        <w:t xml:space="preserve">is accurate, secure, and </w:t>
      </w:r>
      <w:r w:rsidRPr="0721C26C" w:rsidR="008A04B1">
        <w:rPr>
          <w:sz w:val="22"/>
          <w:szCs w:val="22"/>
          <w:lang w:val="en-US"/>
        </w:rPr>
        <w:t>traceable</w:t>
      </w:r>
      <w:r w:rsidRPr="0721C26C" w:rsidR="00F823BA">
        <w:rPr>
          <w:sz w:val="22"/>
          <w:szCs w:val="22"/>
          <w:lang w:val="en-US"/>
        </w:rPr>
        <w:t xml:space="preserve">. </w:t>
      </w:r>
    </w:p>
    <w:p w:rsidRPr="001F4A80" w:rsidR="00A52FD2" w:rsidRDefault="0039735A" w14:paraId="3A43765B" w14:textId="0EFD89AD">
      <w:pPr>
        <w:rPr>
          <w:sz w:val="22"/>
          <w:szCs w:val="22"/>
          <w:lang w:val="en-US"/>
        </w:rPr>
      </w:pPr>
      <w:r w:rsidRPr="1A9C0B3D">
        <w:rPr>
          <w:sz w:val="22"/>
          <w:szCs w:val="22"/>
          <w:lang w:val="en-US"/>
        </w:rPr>
        <w:t xml:space="preserve">ISC’s 2030 ambition is to harness digital tools and data to deliver whole-of-life traceability linked to livestock credentials and performance, enable livestock information to feed forward through digital consignments, and apply data, insights, and AI to drive operational efficiencies and strategic outcomes. Central to this </w:t>
      </w:r>
      <w:r w:rsidRPr="1A9C0B3D" w:rsidR="4FC838A9">
        <w:rPr>
          <w:sz w:val="22"/>
          <w:szCs w:val="22"/>
          <w:lang w:val="en-US"/>
        </w:rPr>
        <w:t>ambition</w:t>
      </w:r>
      <w:r w:rsidRPr="1A9C0B3D">
        <w:rPr>
          <w:sz w:val="22"/>
          <w:szCs w:val="22"/>
          <w:lang w:val="en-US"/>
        </w:rPr>
        <w:t xml:space="preserve"> is </w:t>
      </w:r>
      <w:r w:rsidR="00993E76">
        <w:rPr>
          <w:sz w:val="22"/>
          <w:szCs w:val="22"/>
          <w:lang w:val="en-US"/>
        </w:rPr>
        <w:t xml:space="preserve">investing in projects that </w:t>
      </w:r>
      <w:r w:rsidR="006421FC">
        <w:rPr>
          <w:sz w:val="22"/>
          <w:szCs w:val="22"/>
          <w:lang w:val="en-US"/>
        </w:rPr>
        <w:t>enabl</w:t>
      </w:r>
      <w:r w:rsidR="00993E76">
        <w:rPr>
          <w:sz w:val="22"/>
          <w:szCs w:val="22"/>
          <w:lang w:val="en-US"/>
        </w:rPr>
        <w:t>e</w:t>
      </w:r>
      <w:r w:rsidRPr="1A9C0B3D" w:rsidR="006421FC">
        <w:rPr>
          <w:sz w:val="22"/>
          <w:szCs w:val="22"/>
          <w:lang w:val="en-US"/>
        </w:rPr>
        <w:t xml:space="preserve"> </w:t>
      </w:r>
      <w:r w:rsidRPr="1A9C0B3D">
        <w:rPr>
          <w:sz w:val="22"/>
          <w:szCs w:val="22"/>
          <w:lang w:val="en-US"/>
        </w:rPr>
        <w:t>interoperability across the red meat industry</w:t>
      </w:r>
      <w:r w:rsidRPr="1A9C0B3D" w:rsidR="00831078">
        <w:rPr>
          <w:sz w:val="22"/>
          <w:szCs w:val="22"/>
          <w:lang w:val="en-US"/>
        </w:rPr>
        <w:t xml:space="preserve">: </w:t>
      </w:r>
      <w:r w:rsidRPr="1A9C0B3D">
        <w:rPr>
          <w:sz w:val="22"/>
          <w:szCs w:val="22"/>
          <w:lang w:val="en-US"/>
        </w:rPr>
        <w:t xml:space="preserve">improving how systems connect, data flows, and information is leveraged to support trust, market access, and industry integrity. By strengthening data capability </w:t>
      </w:r>
      <w:r w:rsidRPr="1A9C0B3D" w:rsidR="00197036">
        <w:rPr>
          <w:sz w:val="22"/>
          <w:szCs w:val="22"/>
          <w:lang w:val="en-US"/>
        </w:rPr>
        <w:t>and developing tec</w:t>
      </w:r>
      <w:r w:rsidRPr="1A9C0B3D" w:rsidR="005B1CD0">
        <w:rPr>
          <w:sz w:val="22"/>
          <w:szCs w:val="22"/>
          <w:lang w:val="en-US"/>
        </w:rPr>
        <w:t>hnology solutions</w:t>
      </w:r>
      <w:r w:rsidRPr="1A9C0B3D">
        <w:rPr>
          <w:sz w:val="22"/>
          <w:szCs w:val="22"/>
          <w:lang w:val="en-US"/>
        </w:rPr>
        <w:t>, ISC aims to unlock greater value from existing systems and support a more connected, transparent, and efficient supply chain.</w:t>
      </w:r>
    </w:p>
    <w:p w:rsidRPr="001F4A80" w:rsidR="1B715B53" w:rsidRDefault="00143E16" w14:paraId="055361FB" w14:textId="007A20F7">
      <w:pPr>
        <w:rPr>
          <w:sz w:val="22"/>
          <w:szCs w:val="22"/>
        </w:rPr>
      </w:pPr>
      <w:r w:rsidRPr="001F4A80">
        <w:rPr>
          <w:sz w:val="22"/>
          <w:szCs w:val="22"/>
        </w:rPr>
        <w:t xml:space="preserve">ISC </w:t>
      </w:r>
      <w:r w:rsidRPr="001F4A80" w:rsidR="1B715B53">
        <w:rPr>
          <w:sz w:val="22"/>
          <w:szCs w:val="22"/>
        </w:rPr>
        <w:t xml:space="preserve">is </w:t>
      </w:r>
      <w:r w:rsidRPr="001F4A80" w:rsidR="00BE3D2B">
        <w:rPr>
          <w:sz w:val="22"/>
          <w:szCs w:val="22"/>
        </w:rPr>
        <w:t xml:space="preserve">seeking </w:t>
      </w:r>
      <w:r w:rsidRPr="001F4A80" w:rsidR="00B2387B">
        <w:rPr>
          <w:sz w:val="22"/>
          <w:szCs w:val="22"/>
        </w:rPr>
        <w:t xml:space="preserve">supply chain partners </w:t>
      </w:r>
      <w:r w:rsidRPr="001F4A80" w:rsidR="00760071">
        <w:rPr>
          <w:sz w:val="22"/>
          <w:szCs w:val="22"/>
        </w:rPr>
        <w:t xml:space="preserve">with interest in testing ideas or use cases that </w:t>
      </w:r>
      <w:r w:rsidRPr="001F4A80" w:rsidR="001C4EA5">
        <w:rPr>
          <w:sz w:val="22"/>
          <w:szCs w:val="22"/>
        </w:rPr>
        <w:t xml:space="preserve">will drive new innovations aligned with ISC’s 2030 ambition. </w:t>
      </w:r>
      <w:r w:rsidRPr="001F4A80" w:rsidR="0048792F">
        <w:rPr>
          <w:sz w:val="22"/>
          <w:szCs w:val="22"/>
        </w:rPr>
        <w:t xml:space="preserve">ISC is seeking </w:t>
      </w:r>
      <w:r w:rsidRPr="001F4A80" w:rsidR="1B715B53">
        <w:rPr>
          <w:sz w:val="22"/>
          <w:szCs w:val="22"/>
        </w:rPr>
        <w:t>expressions of interest from organisations (or partnerships of organisations</w:t>
      </w:r>
      <w:r w:rsidRPr="001F4A80" w:rsidR="0062253E">
        <w:rPr>
          <w:sz w:val="22"/>
          <w:szCs w:val="22"/>
        </w:rPr>
        <w:t>)</w:t>
      </w:r>
      <w:r w:rsidRPr="001F4A80" w:rsidR="1B715B53">
        <w:rPr>
          <w:sz w:val="22"/>
          <w:szCs w:val="22"/>
        </w:rPr>
        <w:t xml:space="preserve"> to co-invest</w:t>
      </w:r>
      <w:r w:rsidRPr="001F4A80" w:rsidR="00F6373E">
        <w:rPr>
          <w:sz w:val="22"/>
          <w:szCs w:val="22"/>
        </w:rPr>
        <w:t>,</w:t>
      </w:r>
      <w:r w:rsidRPr="001F4A80" w:rsidR="1B715B53">
        <w:rPr>
          <w:sz w:val="22"/>
          <w:szCs w:val="22"/>
        </w:rPr>
        <w:t xml:space="preserve"> </w:t>
      </w:r>
      <w:r w:rsidRPr="001F4A80" w:rsidR="00590303">
        <w:rPr>
          <w:sz w:val="22"/>
          <w:szCs w:val="22"/>
        </w:rPr>
        <w:t>via the MLA Donor Company (MDC) funding mechanism</w:t>
      </w:r>
      <w:r w:rsidRPr="001F4A80" w:rsidR="7CCBDAC8">
        <w:rPr>
          <w:sz w:val="22"/>
          <w:szCs w:val="22"/>
        </w:rPr>
        <w:t xml:space="preserve"> (Appendix)</w:t>
      </w:r>
      <w:r w:rsidRPr="001F4A80" w:rsidR="00F6373E">
        <w:rPr>
          <w:sz w:val="22"/>
          <w:szCs w:val="22"/>
        </w:rPr>
        <w:t>, in</w:t>
      </w:r>
      <w:r w:rsidRPr="001F4A80" w:rsidR="1B715B53">
        <w:rPr>
          <w:sz w:val="22"/>
          <w:szCs w:val="22"/>
        </w:rPr>
        <w:t xml:space="preserve"> the following areas:</w:t>
      </w:r>
    </w:p>
    <w:p w:rsidRPr="001F4A80" w:rsidR="2965AFA5" w:rsidP="51853400" w:rsidRDefault="7E47DC6A" w14:paraId="571EEE71" w14:textId="23ADBB60">
      <w:pPr>
        <w:pStyle w:val="ListParagraph"/>
        <w:numPr>
          <w:ilvl w:val="0"/>
          <w:numId w:val="1"/>
        </w:numPr>
      </w:pPr>
      <w:r w:rsidRPr="1A9C0B3D">
        <w:rPr>
          <w:sz w:val="22"/>
          <w:szCs w:val="22"/>
        </w:rPr>
        <w:t>Driving interoperability and integration by c</w:t>
      </w:r>
      <w:r w:rsidRPr="001F4A80" w:rsidR="1F1EC5EC">
        <w:rPr>
          <w:sz w:val="22"/>
          <w:szCs w:val="22"/>
        </w:rPr>
        <w:t>onnecting datasets to gain insights within their supply chain</w:t>
      </w:r>
      <w:r w:rsidRPr="001F4A80" w:rsidR="436DCBB2">
        <w:rPr>
          <w:sz w:val="22"/>
          <w:szCs w:val="22"/>
        </w:rPr>
        <w:t xml:space="preserve">. </w:t>
      </w:r>
    </w:p>
    <w:p w:rsidRPr="001F4A80" w:rsidR="2472E008" w:rsidP="7D4174EF" w:rsidRDefault="00640951" w14:paraId="1540F116" w14:textId="67F24B43">
      <w:pPr>
        <w:pStyle w:val="ListParagraph"/>
        <w:numPr>
          <w:ilvl w:val="0"/>
          <w:numId w:val="1"/>
        </w:numPr>
        <w:rPr>
          <w:sz w:val="22"/>
          <w:szCs w:val="22"/>
        </w:rPr>
      </w:pPr>
      <w:r w:rsidRPr="001F4A80">
        <w:rPr>
          <w:sz w:val="22"/>
          <w:szCs w:val="22"/>
        </w:rPr>
        <w:t xml:space="preserve">Exploring the use </w:t>
      </w:r>
      <w:r w:rsidRPr="001F4A80" w:rsidR="002802C5">
        <w:rPr>
          <w:sz w:val="22"/>
          <w:szCs w:val="22"/>
        </w:rPr>
        <w:t>of</w:t>
      </w:r>
      <w:r w:rsidRPr="001F4A80" w:rsidR="2BAB2F99">
        <w:rPr>
          <w:sz w:val="22"/>
          <w:szCs w:val="22"/>
        </w:rPr>
        <w:t xml:space="preserve"> </w:t>
      </w:r>
      <w:ins w:author="Anna Ly" w:date="2025-09-01T14:53:00Z" w16du:dateUtc="2025-09-01T04:53:00Z" w:id="0">
        <w:r w:rsidRPr="001F4A80" w:rsidR="002C3887">
          <w:rPr>
            <w:bCs/>
            <w:sz w:val="22"/>
            <w:szCs w:val="22"/>
          </w:rPr>
          <w:t xml:space="preserve">artificial intelligence </w:t>
        </w:r>
      </w:ins>
      <w:del w:author="Anna Ly" w:date="2025-09-01T14:53:00Z" w16du:dateUtc="2025-09-01T04:53:00Z" w:id="1">
        <w:r w:rsidRPr="001F4A80" w:rsidDel="002C3887" w:rsidR="4F9513E2">
          <w:rPr>
            <w:sz w:val="22"/>
            <w:szCs w:val="22"/>
          </w:rPr>
          <w:delText>AI</w:delText>
        </w:r>
        <w:r w:rsidRPr="001F4A80" w:rsidDel="002C3887" w:rsidR="68AFA079">
          <w:rPr>
            <w:sz w:val="22"/>
            <w:szCs w:val="22"/>
          </w:rPr>
          <w:delText xml:space="preserve"> </w:delText>
        </w:r>
      </w:del>
      <w:r w:rsidRPr="001F4A80" w:rsidR="0A995AC6">
        <w:rPr>
          <w:sz w:val="22"/>
          <w:szCs w:val="22"/>
        </w:rPr>
        <w:t>to improve business operations or supply chain efficiency</w:t>
      </w:r>
      <w:r w:rsidRPr="001F4A80" w:rsidR="008666CA">
        <w:rPr>
          <w:sz w:val="22"/>
          <w:szCs w:val="22"/>
        </w:rPr>
        <w:t>.</w:t>
      </w:r>
    </w:p>
    <w:p w:rsidRPr="001F4A80" w:rsidR="32C2935C" w:rsidP="51853400" w:rsidRDefault="00F821CA" w14:paraId="58AE2867" w14:textId="7C2203D1">
      <w:pPr>
        <w:pStyle w:val="ListParagraph"/>
        <w:numPr>
          <w:ilvl w:val="0"/>
          <w:numId w:val="1"/>
        </w:numPr>
        <w:rPr>
          <w:sz w:val="22"/>
          <w:szCs w:val="22"/>
          <w:lang w:val="en-US"/>
        </w:rPr>
      </w:pPr>
      <w:r w:rsidRPr="0721C26C">
        <w:rPr>
          <w:sz w:val="22"/>
          <w:szCs w:val="22"/>
          <w:lang w:val="en-US"/>
        </w:rPr>
        <w:t>Explor</w:t>
      </w:r>
      <w:r w:rsidRPr="0721C26C" w:rsidR="4B56E9A3">
        <w:rPr>
          <w:sz w:val="22"/>
          <w:szCs w:val="22"/>
          <w:lang w:val="en-US"/>
        </w:rPr>
        <w:t xml:space="preserve">ing </w:t>
      </w:r>
      <w:r w:rsidRPr="0721C26C" w:rsidR="64490394">
        <w:rPr>
          <w:sz w:val="22"/>
          <w:szCs w:val="22"/>
          <w:lang w:val="en-US"/>
        </w:rPr>
        <w:t xml:space="preserve">the use of </w:t>
      </w:r>
      <w:r w:rsidRPr="0721C26C" w:rsidR="4B56E9A3">
        <w:rPr>
          <w:sz w:val="22"/>
          <w:szCs w:val="22"/>
          <w:lang w:val="en-US"/>
        </w:rPr>
        <w:t>v</w:t>
      </w:r>
      <w:r w:rsidRPr="0721C26C" w:rsidR="4F9513E2">
        <w:rPr>
          <w:sz w:val="22"/>
          <w:szCs w:val="22"/>
          <w:lang w:val="en-US"/>
        </w:rPr>
        <w:t>erifiable credentials</w:t>
      </w:r>
      <w:r w:rsidRPr="0721C26C" w:rsidR="252676D3">
        <w:rPr>
          <w:sz w:val="22"/>
          <w:szCs w:val="22"/>
          <w:lang w:val="en-US"/>
        </w:rPr>
        <w:t xml:space="preserve"> to </w:t>
      </w:r>
      <w:r w:rsidRPr="0721C26C" w:rsidR="000E7E32">
        <w:rPr>
          <w:sz w:val="22"/>
          <w:szCs w:val="22"/>
          <w:lang w:val="en-US"/>
        </w:rPr>
        <w:t xml:space="preserve">deliver </w:t>
      </w:r>
      <w:r w:rsidRPr="0721C26C" w:rsidR="00BC61D2">
        <w:rPr>
          <w:sz w:val="22"/>
          <w:szCs w:val="22"/>
          <w:lang w:val="en-US"/>
        </w:rPr>
        <w:t>whole-of-life credentials through the supply chain to</w:t>
      </w:r>
      <w:r w:rsidRPr="0721C26C" w:rsidR="252676D3">
        <w:rPr>
          <w:sz w:val="22"/>
          <w:szCs w:val="22"/>
          <w:lang w:val="en-US"/>
        </w:rPr>
        <w:t xml:space="preserve"> determine market demands and drivers. </w:t>
      </w:r>
      <w:r w:rsidRPr="0721C26C" w:rsidR="4F9513E2">
        <w:rPr>
          <w:sz w:val="22"/>
          <w:szCs w:val="22"/>
          <w:lang w:val="en-US"/>
        </w:rPr>
        <w:t xml:space="preserve"> </w:t>
      </w:r>
    </w:p>
    <w:p w:rsidRPr="001F4A80" w:rsidR="00980E5B" w:rsidP="73C739DC" w:rsidRDefault="4F9513E2" w14:paraId="374E4602" w14:textId="01A5B0B5">
      <w:pPr>
        <w:rPr>
          <w:sz w:val="22"/>
          <w:szCs w:val="22"/>
          <w:lang w:val="en-US"/>
        </w:rPr>
      </w:pPr>
      <w:r w:rsidRPr="0721C26C">
        <w:rPr>
          <w:sz w:val="22"/>
          <w:szCs w:val="22"/>
          <w:lang w:val="en-US"/>
        </w:rPr>
        <w:t>Th</w:t>
      </w:r>
      <w:r w:rsidRPr="0721C26C" w:rsidR="00E77504">
        <w:rPr>
          <w:sz w:val="22"/>
          <w:szCs w:val="22"/>
          <w:lang w:val="en-US"/>
        </w:rPr>
        <w:t xml:space="preserve">is EOI will </w:t>
      </w:r>
      <w:r w:rsidRPr="0721C26C" w:rsidR="00F15654">
        <w:rPr>
          <w:sz w:val="22"/>
          <w:szCs w:val="22"/>
          <w:lang w:val="en-US"/>
        </w:rPr>
        <w:t>foster</w:t>
      </w:r>
      <w:r w:rsidRPr="0721C26C">
        <w:rPr>
          <w:sz w:val="22"/>
          <w:szCs w:val="22"/>
          <w:lang w:val="en-US"/>
        </w:rPr>
        <w:t xml:space="preserve"> opportunities </w:t>
      </w:r>
      <w:r w:rsidRPr="0721C26C" w:rsidR="00F15654">
        <w:rPr>
          <w:sz w:val="22"/>
          <w:szCs w:val="22"/>
          <w:lang w:val="en-US"/>
        </w:rPr>
        <w:t xml:space="preserve">for projects </w:t>
      </w:r>
      <w:r w:rsidRPr="0721C26C">
        <w:rPr>
          <w:sz w:val="22"/>
          <w:szCs w:val="22"/>
          <w:lang w:val="en-US"/>
        </w:rPr>
        <w:t xml:space="preserve">that can </w:t>
      </w:r>
      <w:r w:rsidRPr="0721C26C" w:rsidR="005614DA">
        <w:rPr>
          <w:sz w:val="22"/>
          <w:szCs w:val="22"/>
          <w:lang w:val="en-US"/>
        </w:rPr>
        <w:t>harness</w:t>
      </w:r>
      <w:r w:rsidRPr="0721C26C">
        <w:rPr>
          <w:sz w:val="22"/>
          <w:szCs w:val="22"/>
          <w:lang w:val="en-US"/>
        </w:rPr>
        <w:t xml:space="preserve"> the value of </w:t>
      </w:r>
      <w:r w:rsidRPr="0721C26C" w:rsidR="29A24FD4">
        <w:rPr>
          <w:sz w:val="22"/>
          <w:szCs w:val="22"/>
          <w:lang w:val="en-US"/>
        </w:rPr>
        <w:t xml:space="preserve">connected </w:t>
      </w:r>
      <w:r w:rsidRPr="0721C26C">
        <w:rPr>
          <w:sz w:val="22"/>
          <w:szCs w:val="22"/>
          <w:lang w:val="en-US"/>
        </w:rPr>
        <w:t>d</w:t>
      </w:r>
      <w:r w:rsidRPr="0721C26C" w:rsidR="73BDF9A5">
        <w:rPr>
          <w:sz w:val="22"/>
          <w:szCs w:val="22"/>
          <w:lang w:val="en-US"/>
        </w:rPr>
        <w:t>ata</w:t>
      </w:r>
      <w:r w:rsidRPr="0721C26C">
        <w:rPr>
          <w:sz w:val="22"/>
          <w:szCs w:val="22"/>
          <w:lang w:val="en-US"/>
        </w:rPr>
        <w:t xml:space="preserve"> </w:t>
      </w:r>
      <w:r w:rsidRPr="0721C26C" w:rsidR="34A470EA">
        <w:rPr>
          <w:sz w:val="22"/>
          <w:szCs w:val="22"/>
          <w:lang w:val="en-US"/>
        </w:rPr>
        <w:t>a</w:t>
      </w:r>
      <w:r w:rsidRPr="0721C26C">
        <w:rPr>
          <w:sz w:val="22"/>
          <w:szCs w:val="22"/>
          <w:lang w:val="en-US"/>
        </w:rPr>
        <w:t>nd d</w:t>
      </w:r>
      <w:r w:rsidRPr="0721C26C" w:rsidR="271DF7EF">
        <w:rPr>
          <w:sz w:val="22"/>
          <w:szCs w:val="22"/>
          <w:lang w:val="en-US"/>
        </w:rPr>
        <w:t xml:space="preserve">igital </w:t>
      </w:r>
      <w:r w:rsidRPr="0721C26C">
        <w:rPr>
          <w:sz w:val="22"/>
          <w:szCs w:val="22"/>
          <w:lang w:val="en-US"/>
        </w:rPr>
        <w:t>technolog</w:t>
      </w:r>
      <w:r w:rsidRPr="0721C26C" w:rsidR="11A0F482">
        <w:rPr>
          <w:sz w:val="22"/>
          <w:szCs w:val="22"/>
          <w:lang w:val="en-US"/>
        </w:rPr>
        <w:t>ies for better</w:t>
      </w:r>
      <w:r w:rsidRPr="0721C26C">
        <w:rPr>
          <w:sz w:val="22"/>
          <w:szCs w:val="22"/>
          <w:lang w:val="en-US"/>
        </w:rPr>
        <w:t xml:space="preserve"> </w:t>
      </w:r>
      <w:r w:rsidRPr="0721C26C" w:rsidR="0063265B">
        <w:rPr>
          <w:sz w:val="22"/>
          <w:szCs w:val="22"/>
          <w:lang w:val="en-US"/>
        </w:rPr>
        <w:t xml:space="preserve">decision making capabilities and ultimately </w:t>
      </w:r>
      <w:r w:rsidRPr="0721C26C">
        <w:rPr>
          <w:sz w:val="22"/>
          <w:szCs w:val="22"/>
          <w:lang w:val="en-US"/>
        </w:rPr>
        <w:t>outcomes for the Australian red meat industry.</w:t>
      </w:r>
      <w:r w:rsidRPr="0721C26C" w:rsidR="00143E16">
        <w:rPr>
          <w:rFonts w:eastAsia="Aptos" w:cs="Aptos"/>
          <w:sz w:val="22"/>
          <w:szCs w:val="22"/>
          <w:lang w:val="en-US"/>
        </w:rPr>
        <w:t xml:space="preserve"> By using and connecting datasets that already exist, applying </w:t>
      </w:r>
      <w:r w:rsidRPr="0721C26C" w:rsidR="00213CF2">
        <w:rPr>
          <w:rFonts w:eastAsia="Aptos" w:cs="Aptos"/>
          <w:sz w:val="22"/>
          <w:szCs w:val="22"/>
          <w:lang w:val="en-US"/>
        </w:rPr>
        <w:t xml:space="preserve">predictive analytics, </w:t>
      </w:r>
      <w:r w:rsidRPr="0721C26C" w:rsidR="00143E16">
        <w:rPr>
          <w:rFonts w:eastAsia="Aptos" w:cs="Aptos"/>
          <w:sz w:val="22"/>
          <w:szCs w:val="22"/>
          <w:lang w:val="en-US"/>
        </w:rPr>
        <w:t xml:space="preserve">artificial intelligence (AI) and machine learning, or presenting verified data that can create value, </w:t>
      </w:r>
      <w:r w:rsidRPr="0721C26C" w:rsidR="009A197F">
        <w:rPr>
          <w:rFonts w:eastAsia="Aptos" w:cs="Aptos"/>
          <w:sz w:val="22"/>
          <w:szCs w:val="22"/>
          <w:lang w:val="en-US"/>
        </w:rPr>
        <w:t xml:space="preserve">these </w:t>
      </w:r>
      <w:r w:rsidRPr="0721C26C" w:rsidR="00DF7303">
        <w:rPr>
          <w:rFonts w:eastAsia="Aptos" w:cs="Aptos"/>
          <w:sz w:val="22"/>
          <w:szCs w:val="22"/>
          <w:lang w:val="en-US"/>
        </w:rPr>
        <w:t>project</w:t>
      </w:r>
      <w:r w:rsidRPr="0721C26C" w:rsidR="006516CF">
        <w:rPr>
          <w:rFonts w:eastAsia="Aptos" w:cs="Aptos"/>
          <w:sz w:val="22"/>
          <w:szCs w:val="22"/>
          <w:lang w:val="en-US"/>
        </w:rPr>
        <w:t>s</w:t>
      </w:r>
      <w:r w:rsidRPr="0721C26C" w:rsidR="009A197F">
        <w:rPr>
          <w:rFonts w:eastAsia="Aptos" w:cs="Aptos"/>
          <w:sz w:val="22"/>
          <w:szCs w:val="22"/>
          <w:lang w:val="en-US"/>
        </w:rPr>
        <w:t xml:space="preserve"> </w:t>
      </w:r>
      <w:r w:rsidRPr="0721C26C" w:rsidR="00DF7303">
        <w:rPr>
          <w:rFonts w:eastAsia="Aptos" w:cs="Aptos"/>
          <w:sz w:val="22"/>
          <w:szCs w:val="22"/>
          <w:lang w:val="en-US"/>
        </w:rPr>
        <w:t>will</w:t>
      </w:r>
      <w:r w:rsidRPr="0721C26C" w:rsidR="00143E16">
        <w:rPr>
          <w:rFonts w:eastAsia="Aptos" w:cs="Aptos"/>
          <w:sz w:val="22"/>
          <w:szCs w:val="22"/>
          <w:lang w:val="en-US"/>
        </w:rPr>
        <w:t xml:space="preserve"> </w:t>
      </w:r>
      <w:r w:rsidRPr="0721C26C" w:rsidR="005614DA">
        <w:rPr>
          <w:rFonts w:eastAsia="Aptos" w:cs="Aptos"/>
          <w:sz w:val="22"/>
          <w:szCs w:val="22"/>
          <w:lang w:val="en-US"/>
        </w:rPr>
        <w:t xml:space="preserve">facilitate </w:t>
      </w:r>
      <w:r w:rsidRPr="0721C26C" w:rsidR="006516CF">
        <w:rPr>
          <w:rFonts w:eastAsia="Aptos" w:cs="Aptos"/>
          <w:sz w:val="22"/>
          <w:szCs w:val="22"/>
          <w:lang w:val="en-US"/>
        </w:rPr>
        <w:t>the opportunity</w:t>
      </w:r>
      <w:r w:rsidRPr="0721C26C" w:rsidR="00143E16">
        <w:rPr>
          <w:rFonts w:eastAsia="Aptos" w:cs="Aptos"/>
          <w:sz w:val="22"/>
          <w:szCs w:val="22"/>
          <w:lang w:val="en-US"/>
        </w:rPr>
        <w:t xml:space="preserve"> to </w:t>
      </w:r>
      <w:r w:rsidRPr="0721C26C" w:rsidR="00DF7303">
        <w:rPr>
          <w:rFonts w:eastAsia="Aptos" w:cs="Aptos"/>
          <w:sz w:val="22"/>
          <w:szCs w:val="22"/>
          <w:lang w:val="en-US"/>
        </w:rPr>
        <w:t xml:space="preserve">uncover insights, respond to changing conditions and </w:t>
      </w:r>
      <w:r w:rsidRPr="0721C26C" w:rsidR="00143E16">
        <w:rPr>
          <w:rFonts w:eastAsia="Aptos" w:cs="Aptos"/>
          <w:sz w:val="22"/>
          <w:szCs w:val="22"/>
          <w:lang w:val="en-US"/>
        </w:rPr>
        <w:t xml:space="preserve">drive meaningful practice improvement. </w:t>
      </w:r>
    </w:p>
    <w:p w:rsidRPr="001F4A80" w:rsidR="51853400" w:rsidP="7D4174EF" w:rsidRDefault="00980E5B" w14:paraId="2EE93B73" w14:textId="49145533">
      <w:pPr>
        <w:rPr>
          <w:sz w:val="22"/>
          <w:szCs w:val="22"/>
          <w:lang w:val="en-US"/>
        </w:rPr>
      </w:pPr>
      <w:r w:rsidRPr="0721C26C">
        <w:rPr>
          <w:sz w:val="22"/>
          <w:szCs w:val="22"/>
          <w:lang w:val="en-US"/>
        </w:rPr>
        <w:t xml:space="preserve">This </w:t>
      </w:r>
      <w:r w:rsidRPr="0721C26C" w:rsidR="003325FE">
        <w:rPr>
          <w:sz w:val="22"/>
          <w:szCs w:val="22"/>
          <w:lang w:val="en-US"/>
        </w:rPr>
        <w:t xml:space="preserve">EOI </w:t>
      </w:r>
      <w:r w:rsidRPr="0721C26C">
        <w:rPr>
          <w:sz w:val="22"/>
          <w:szCs w:val="22"/>
          <w:lang w:val="en-US"/>
        </w:rPr>
        <w:t xml:space="preserve">opportunity is open to </w:t>
      </w:r>
      <w:r w:rsidRPr="0721C26C" w:rsidR="003359F4">
        <w:rPr>
          <w:sz w:val="22"/>
          <w:szCs w:val="22"/>
          <w:lang w:val="en-US"/>
        </w:rPr>
        <w:t xml:space="preserve">any </w:t>
      </w:r>
      <w:r w:rsidRPr="0721C26C" w:rsidR="00CB5F1A">
        <w:rPr>
          <w:sz w:val="22"/>
          <w:szCs w:val="22"/>
          <w:lang w:val="en-US"/>
        </w:rPr>
        <w:t>red meat</w:t>
      </w:r>
      <w:r w:rsidRPr="0721C26C" w:rsidR="003359F4">
        <w:rPr>
          <w:sz w:val="22"/>
          <w:szCs w:val="22"/>
          <w:lang w:val="en-US"/>
        </w:rPr>
        <w:t xml:space="preserve"> supply chain partners (e.g., Agtech</w:t>
      </w:r>
      <w:r w:rsidRPr="0721C26C">
        <w:rPr>
          <w:sz w:val="22"/>
          <w:szCs w:val="22"/>
          <w:lang w:val="en-US"/>
        </w:rPr>
        <w:t xml:space="preserve"> companies, software providers, </w:t>
      </w:r>
      <w:r w:rsidRPr="0721C26C" w:rsidR="00E62523">
        <w:rPr>
          <w:sz w:val="22"/>
          <w:szCs w:val="22"/>
          <w:lang w:val="en-US"/>
        </w:rPr>
        <w:t xml:space="preserve">tag manufacturers, saleyards, feedlots, processors, research organisations, universities, </w:t>
      </w:r>
      <w:r w:rsidRPr="0721C26C" w:rsidR="00C9721C">
        <w:rPr>
          <w:sz w:val="22"/>
          <w:szCs w:val="22"/>
          <w:lang w:val="en-US"/>
        </w:rPr>
        <w:t>government</w:t>
      </w:r>
      <w:r w:rsidRPr="3E88E44C" w:rsidR="006043D5">
        <w:rPr>
          <w:sz w:val="22"/>
          <w:szCs w:val="22"/>
          <w:lang w:val="en-US"/>
        </w:rPr>
        <w:t>,</w:t>
      </w:r>
      <w:r w:rsidRPr="0721C26C" w:rsidR="75FE84EC">
        <w:rPr>
          <w:sz w:val="22"/>
          <w:szCs w:val="22"/>
          <w:lang w:val="en-US"/>
        </w:rPr>
        <w:t xml:space="preserve"> etc.</w:t>
      </w:r>
      <w:r w:rsidRPr="0721C26C" w:rsidR="003359F4">
        <w:rPr>
          <w:sz w:val="22"/>
          <w:szCs w:val="22"/>
          <w:lang w:val="en-US"/>
        </w:rPr>
        <w:t>)</w:t>
      </w:r>
      <w:r w:rsidRPr="0721C26C" w:rsidR="00C9721C">
        <w:rPr>
          <w:sz w:val="22"/>
          <w:szCs w:val="22"/>
          <w:lang w:val="en-US"/>
        </w:rPr>
        <w:t xml:space="preserve"> that can demonstrate </w:t>
      </w:r>
      <w:r w:rsidRPr="0721C26C" w:rsidR="000876F8">
        <w:rPr>
          <w:sz w:val="22"/>
          <w:szCs w:val="22"/>
          <w:lang w:val="en-US"/>
        </w:rPr>
        <w:t xml:space="preserve">strong value </w:t>
      </w:r>
      <w:r w:rsidRPr="0721C26C" w:rsidR="383F098D">
        <w:rPr>
          <w:sz w:val="22"/>
          <w:szCs w:val="22"/>
          <w:lang w:val="en-US"/>
        </w:rPr>
        <w:t xml:space="preserve">of connected datasets and digital technologies </w:t>
      </w:r>
      <w:r w:rsidRPr="0721C26C" w:rsidR="000876F8">
        <w:rPr>
          <w:sz w:val="22"/>
          <w:szCs w:val="22"/>
          <w:lang w:val="en-US"/>
        </w:rPr>
        <w:t xml:space="preserve">to the </w:t>
      </w:r>
      <w:r w:rsidRPr="0721C26C" w:rsidR="003359F4">
        <w:rPr>
          <w:sz w:val="22"/>
          <w:szCs w:val="22"/>
          <w:lang w:val="en-US"/>
        </w:rPr>
        <w:t xml:space="preserve">red meat industry. </w:t>
      </w:r>
      <w:r w:rsidRPr="0721C26C" w:rsidR="000876F8">
        <w:rPr>
          <w:sz w:val="22"/>
          <w:szCs w:val="22"/>
          <w:lang w:val="en-US"/>
        </w:rPr>
        <w:t xml:space="preserve"> </w:t>
      </w:r>
    </w:p>
    <w:p w:rsidRPr="001F4A80" w:rsidR="4F9513E2" w:rsidP="7D4174EF" w:rsidRDefault="0095712E" w14:paraId="631E39F0" w14:textId="4C78B4D8">
      <w:pPr>
        <w:rPr>
          <w:b/>
          <w:sz w:val="22"/>
          <w:szCs w:val="22"/>
        </w:rPr>
      </w:pPr>
      <w:r w:rsidRPr="001F4A80">
        <w:rPr>
          <w:b/>
          <w:sz w:val="22"/>
          <w:szCs w:val="22"/>
        </w:rPr>
        <w:t>Opportunities</w:t>
      </w:r>
    </w:p>
    <w:p w:rsidRPr="00346295" w:rsidR="00346295" w:rsidP="00346295" w:rsidRDefault="00346295" w14:paraId="225B6ED1" w14:textId="77777777">
      <w:pPr>
        <w:rPr>
          <w:b/>
          <w:bCs/>
        </w:rPr>
      </w:pPr>
      <w:r w:rsidRPr="00346295">
        <w:rPr>
          <w:b/>
          <w:bCs/>
          <w:sz w:val="22"/>
          <w:szCs w:val="22"/>
        </w:rPr>
        <w:t xml:space="preserve">Driving interoperability and integration by connecting datasets to gain insights within their supply chain. </w:t>
      </w:r>
    </w:p>
    <w:p w:rsidRPr="001F4A80" w:rsidR="009F47C9" w:rsidP="7D4174EF" w:rsidRDefault="009F47C9" w14:paraId="73990BD8" w14:textId="7C1637B5">
      <w:pPr>
        <w:rPr>
          <w:sz w:val="22"/>
          <w:szCs w:val="22"/>
        </w:rPr>
      </w:pPr>
      <w:r w:rsidRPr="001F4A80">
        <w:rPr>
          <w:sz w:val="22"/>
          <w:szCs w:val="22"/>
        </w:rPr>
        <w:t>This project area invites proposals that aim to connect datasets across the red meat industry to unlock insights, improve decision-making, and drive innovation. The goal is to enable better integration between ISC systems and external data sources</w:t>
      </w:r>
      <w:r w:rsidRPr="001F4A80" w:rsidR="00096A2C">
        <w:rPr>
          <w:sz w:val="22"/>
          <w:szCs w:val="22"/>
        </w:rPr>
        <w:t xml:space="preserve"> </w:t>
      </w:r>
      <w:r w:rsidRPr="001F4A80">
        <w:rPr>
          <w:sz w:val="22"/>
          <w:szCs w:val="22"/>
        </w:rPr>
        <w:t>to create a more intelligent, responsive, and data-driven supply chain.</w:t>
      </w:r>
    </w:p>
    <w:p w:rsidRPr="001F4A80" w:rsidR="005F17DC" w:rsidP="7D4174EF" w:rsidRDefault="005F17DC" w14:paraId="226F35C3" w14:textId="79CC0663">
      <w:pPr>
        <w:rPr>
          <w:sz w:val="22"/>
          <w:szCs w:val="22"/>
          <w:lang w:val="en-US"/>
        </w:rPr>
      </w:pPr>
      <w:r w:rsidRPr="0721C26C">
        <w:rPr>
          <w:sz w:val="22"/>
          <w:szCs w:val="22"/>
          <w:lang w:val="en-US"/>
        </w:rPr>
        <w:t>The red meat industry generates vast amounts of data across production, processing, logistics, and compliance. However, much of this data remains siloed, underutilised, or inaccessible across different parts of the supply chain. ISC recognises that connecting these datasets can significantly enhance the value of existing systems and support broader industry goals around traceability, sustainability, and market access.</w:t>
      </w:r>
    </w:p>
    <w:p w:rsidRPr="001F4A80" w:rsidR="00A548CD" w:rsidP="7D4174EF" w:rsidRDefault="00C454F6" w14:paraId="261CE755" w14:textId="6F381C5D">
      <w:pPr>
        <w:rPr>
          <w:sz w:val="22"/>
          <w:szCs w:val="22"/>
          <w:lang w:val="en-US"/>
        </w:rPr>
      </w:pPr>
      <w:r w:rsidRPr="0721C26C">
        <w:rPr>
          <w:sz w:val="22"/>
          <w:szCs w:val="22"/>
          <w:lang w:val="en-US"/>
        </w:rPr>
        <w:t xml:space="preserve">ISC </w:t>
      </w:r>
      <w:r w:rsidRPr="0721C26C" w:rsidR="009F47C9">
        <w:rPr>
          <w:sz w:val="22"/>
          <w:szCs w:val="22"/>
          <w:lang w:val="en-US"/>
        </w:rPr>
        <w:t>is supporting supply chain partners to connect their existing datasets with data from their supply chain to develop dashboards, predictive models, benchmarks, or journey mappings etc, to gain insights</w:t>
      </w:r>
      <w:r w:rsidRPr="0721C26C" w:rsidR="00874AC7">
        <w:rPr>
          <w:sz w:val="22"/>
          <w:szCs w:val="22"/>
          <w:lang w:val="en-US"/>
        </w:rPr>
        <w:t xml:space="preserve"> and enhance </w:t>
      </w:r>
      <w:r w:rsidRPr="0721C26C" w:rsidR="00E16876">
        <w:rPr>
          <w:sz w:val="22"/>
          <w:szCs w:val="22"/>
          <w:lang w:val="en-US"/>
        </w:rPr>
        <w:t>decision making capability</w:t>
      </w:r>
      <w:r w:rsidRPr="0721C26C" w:rsidR="009F47C9">
        <w:rPr>
          <w:sz w:val="22"/>
          <w:szCs w:val="22"/>
          <w:lang w:val="en-US"/>
        </w:rPr>
        <w:t xml:space="preserve">. </w:t>
      </w:r>
      <w:r w:rsidRPr="0721C26C" w:rsidR="00E72BA6">
        <w:rPr>
          <w:sz w:val="22"/>
          <w:szCs w:val="22"/>
          <w:lang w:val="en-US"/>
        </w:rPr>
        <w:t>Th</w:t>
      </w:r>
      <w:r w:rsidRPr="0721C26C" w:rsidR="002B2286">
        <w:rPr>
          <w:sz w:val="22"/>
          <w:szCs w:val="22"/>
          <w:lang w:val="en-US"/>
        </w:rPr>
        <w:t>is opportunity is available to supply chain partners that already have consent from the data owners (</w:t>
      </w:r>
      <w:r w:rsidRPr="0721C26C" w:rsidR="002E4EDF">
        <w:rPr>
          <w:sz w:val="22"/>
          <w:szCs w:val="22"/>
          <w:lang w:val="en-US"/>
        </w:rPr>
        <w:t xml:space="preserve">e.g., </w:t>
      </w:r>
      <w:r w:rsidRPr="0721C26C" w:rsidR="002B2286">
        <w:rPr>
          <w:sz w:val="22"/>
          <w:szCs w:val="22"/>
          <w:lang w:val="en-US"/>
        </w:rPr>
        <w:t>producers, supply chain partners</w:t>
      </w:r>
      <w:r w:rsidRPr="0721C26C" w:rsidR="001C5AFE">
        <w:rPr>
          <w:sz w:val="22"/>
          <w:szCs w:val="22"/>
          <w:lang w:val="en-US"/>
        </w:rPr>
        <w:t xml:space="preserve">, </w:t>
      </w:r>
      <w:r w:rsidRPr="0721C26C" w:rsidR="000774EF">
        <w:rPr>
          <w:sz w:val="22"/>
          <w:szCs w:val="22"/>
          <w:lang w:val="en-US"/>
        </w:rPr>
        <w:t>A</w:t>
      </w:r>
      <w:r w:rsidRPr="0721C26C" w:rsidR="001C5AFE">
        <w:rPr>
          <w:sz w:val="22"/>
          <w:szCs w:val="22"/>
          <w:lang w:val="en-US"/>
        </w:rPr>
        <w:t>gtech</w:t>
      </w:r>
      <w:r w:rsidRPr="0721C26C" w:rsidR="002B2286">
        <w:rPr>
          <w:sz w:val="22"/>
          <w:szCs w:val="22"/>
          <w:lang w:val="en-US"/>
        </w:rPr>
        <w:t xml:space="preserve">) to </w:t>
      </w:r>
      <w:r w:rsidRPr="0721C26C" w:rsidR="00D34F0F">
        <w:rPr>
          <w:sz w:val="22"/>
          <w:szCs w:val="22"/>
          <w:lang w:val="en-US"/>
        </w:rPr>
        <w:t>utilise</w:t>
      </w:r>
      <w:r w:rsidRPr="0721C26C" w:rsidR="00280CFB">
        <w:rPr>
          <w:sz w:val="22"/>
          <w:szCs w:val="22"/>
          <w:lang w:val="en-US"/>
        </w:rPr>
        <w:t xml:space="preserve"> and connect</w:t>
      </w:r>
      <w:r w:rsidRPr="0721C26C" w:rsidR="002B2286">
        <w:rPr>
          <w:sz w:val="22"/>
          <w:szCs w:val="22"/>
          <w:lang w:val="en-US"/>
        </w:rPr>
        <w:t xml:space="preserve"> </w:t>
      </w:r>
      <w:r w:rsidRPr="0721C26C" w:rsidR="00280CFB">
        <w:rPr>
          <w:sz w:val="22"/>
          <w:szCs w:val="22"/>
          <w:lang w:val="en-US"/>
        </w:rPr>
        <w:t>data</w:t>
      </w:r>
      <w:r w:rsidRPr="0721C26C" w:rsidR="001C5AFE">
        <w:rPr>
          <w:sz w:val="22"/>
          <w:szCs w:val="22"/>
          <w:lang w:val="en-US"/>
        </w:rPr>
        <w:t>sets</w:t>
      </w:r>
      <w:r w:rsidRPr="0721C26C" w:rsidR="002B2286">
        <w:rPr>
          <w:sz w:val="22"/>
          <w:szCs w:val="22"/>
          <w:lang w:val="en-US"/>
        </w:rPr>
        <w:t xml:space="preserve"> </w:t>
      </w:r>
      <w:r w:rsidRPr="0721C26C" w:rsidR="00280CFB">
        <w:rPr>
          <w:sz w:val="22"/>
          <w:szCs w:val="22"/>
          <w:lang w:val="en-US"/>
        </w:rPr>
        <w:t xml:space="preserve">to </w:t>
      </w:r>
      <w:r w:rsidRPr="0721C26C" w:rsidR="0054530E">
        <w:rPr>
          <w:sz w:val="22"/>
          <w:szCs w:val="22"/>
          <w:lang w:val="en-US"/>
        </w:rPr>
        <w:t>enable improved decision</w:t>
      </w:r>
      <w:r w:rsidRPr="0721C26C" w:rsidR="00FD7CF6">
        <w:rPr>
          <w:sz w:val="22"/>
          <w:szCs w:val="22"/>
          <w:lang w:val="en-US"/>
        </w:rPr>
        <w:t xml:space="preserve"> </w:t>
      </w:r>
      <w:r w:rsidRPr="0721C26C" w:rsidR="001C5AFE">
        <w:rPr>
          <w:sz w:val="22"/>
          <w:szCs w:val="22"/>
          <w:lang w:val="en-US"/>
        </w:rPr>
        <w:t>making</w:t>
      </w:r>
      <w:r w:rsidRPr="0721C26C" w:rsidR="00FD7CF6">
        <w:rPr>
          <w:sz w:val="22"/>
          <w:szCs w:val="22"/>
          <w:lang w:val="en-US"/>
        </w:rPr>
        <w:t xml:space="preserve"> and gain insights. </w:t>
      </w:r>
    </w:p>
    <w:p w:rsidRPr="001F4A80" w:rsidR="00E72AF5" w:rsidP="00E72AF5" w:rsidRDefault="00E72AF5" w14:paraId="6FECB5E9" w14:textId="48733CEB">
      <w:pPr>
        <w:rPr>
          <w:sz w:val="22"/>
          <w:szCs w:val="22"/>
          <w:lang w:val="en-US"/>
        </w:rPr>
      </w:pPr>
      <w:r w:rsidRPr="0721C26C">
        <w:rPr>
          <w:sz w:val="22"/>
          <w:szCs w:val="22"/>
          <w:lang w:val="en-US"/>
        </w:rPr>
        <w:t xml:space="preserve">Projects may involve collaboration with industry stakeholders </w:t>
      </w:r>
      <w:r w:rsidRPr="0721C26C" w:rsidR="00BE7B1C">
        <w:rPr>
          <w:sz w:val="22"/>
          <w:szCs w:val="22"/>
          <w:lang w:val="en-US"/>
        </w:rPr>
        <w:t xml:space="preserve">and </w:t>
      </w:r>
      <w:r w:rsidRPr="0721C26C">
        <w:rPr>
          <w:sz w:val="22"/>
          <w:szCs w:val="22"/>
          <w:lang w:val="en-US"/>
        </w:rPr>
        <w:t>may leverage existing infrastructure such as the</w:t>
      </w:r>
      <w:r w:rsidRPr="0721C26C" w:rsidR="00670BD0">
        <w:rPr>
          <w:sz w:val="22"/>
          <w:szCs w:val="22"/>
          <w:lang w:val="en-US"/>
        </w:rPr>
        <w:t xml:space="preserve"> MLA data platform</w:t>
      </w:r>
      <w:r w:rsidRPr="0721C26C" w:rsidR="004B5433">
        <w:rPr>
          <w:sz w:val="22"/>
          <w:szCs w:val="22"/>
          <w:lang w:val="en-US"/>
        </w:rPr>
        <w:t xml:space="preserve">, </w:t>
      </w:r>
      <w:r w:rsidRPr="0721C26C" w:rsidR="003946AB">
        <w:rPr>
          <w:sz w:val="22"/>
          <w:szCs w:val="22"/>
          <w:lang w:val="en-US"/>
        </w:rPr>
        <w:t xml:space="preserve">the </w:t>
      </w:r>
      <w:r w:rsidRPr="0721C26C" w:rsidR="00670BD0">
        <w:rPr>
          <w:sz w:val="22"/>
          <w:szCs w:val="22"/>
          <w:lang w:val="en-US"/>
        </w:rPr>
        <w:t>Au</w:t>
      </w:r>
      <w:r w:rsidRPr="0721C26C">
        <w:rPr>
          <w:sz w:val="22"/>
          <w:szCs w:val="22"/>
          <w:lang w:val="en-US"/>
        </w:rPr>
        <w:t>stralian Agricultural Data Exchange</w:t>
      </w:r>
      <w:r w:rsidRPr="0721C26C" w:rsidR="00670BD0">
        <w:rPr>
          <w:sz w:val="22"/>
          <w:szCs w:val="22"/>
          <w:lang w:val="en-US"/>
        </w:rPr>
        <w:t xml:space="preserve"> (AADX</w:t>
      </w:r>
      <w:r w:rsidRPr="0721C26C">
        <w:rPr>
          <w:sz w:val="22"/>
          <w:szCs w:val="22"/>
          <w:lang w:val="en-US"/>
        </w:rPr>
        <w:t xml:space="preserve">), </w:t>
      </w:r>
      <w:r w:rsidRPr="0721C26C" w:rsidR="00590116">
        <w:rPr>
          <w:sz w:val="22"/>
          <w:szCs w:val="22"/>
          <w:lang w:val="en-US"/>
        </w:rPr>
        <w:t>or i</w:t>
      </w:r>
      <w:r w:rsidRPr="0721C26C">
        <w:rPr>
          <w:sz w:val="22"/>
          <w:szCs w:val="22"/>
          <w:lang w:val="en-US"/>
        </w:rPr>
        <w:t>ntegration</w:t>
      </w:r>
      <w:r w:rsidRPr="0721C26C" w:rsidR="004B5433">
        <w:rPr>
          <w:sz w:val="22"/>
          <w:szCs w:val="22"/>
          <w:lang w:val="en-US"/>
        </w:rPr>
        <w:t>s</w:t>
      </w:r>
      <w:r w:rsidRPr="0721C26C">
        <w:rPr>
          <w:sz w:val="22"/>
          <w:szCs w:val="22"/>
          <w:lang w:val="en-US"/>
        </w:rPr>
        <w:t xml:space="preserve"> with </w:t>
      </w:r>
      <w:r w:rsidRPr="0721C26C" w:rsidR="00B8131F">
        <w:rPr>
          <w:sz w:val="22"/>
          <w:szCs w:val="22"/>
          <w:lang w:val="en-US"/>
        </w:rPr>
        <w:t xml:space="preserve">ISC </w:t>
      </w:r>
      <w:r w:rsidRPr="0721C26C">
        <w:rPr>
          <w:sz w:val="22"/>
          <w:szCs w:val="22"/>
          <w:lang w:val="en-US"/>
        </w:rPr>
        <w:t>APIs</w:t>
      </w:r>
      <w:r w:rsidRPr="0721C26C" w:rsidR="00B8131F">
        <w:rPr>
          <w:sz w:val="22"/>
          <w:szCs w:val="22"/>
          <w:lang w:val="en-US"/>
        </w:rPr>
        <w:t>.</w:t>
      </w:r>
      <w:r w:rsidRPr="0721C26C" w:rsidR="000C7998">
        <w:rPr>
          <w:sz w:val="22"/>
          <w:szCs w:val="22"/>
          <w:lang w:val="en-US"/>
        </w:rPr>
        <w:t xml:space="preserve"> </w:t>
      </w:r>
    </w:p>
    <w:p w:rsidRPr="001F4A80" w:rsidR="00A548CD" w:rsidP="00E72AF5" w:rsidRDefault="00E72AF5" w14:paraId="5AAF7021" w14:textId="670B93DE">
      <w:pPr>
        <w:rPr>
          <w:sz w:val="22"/>
          <w:szCs w:val="22"/>
        </w:rPr>
      </w:pPr>
      <w:r w:rsidRPr="001F4A80">
        <w:rPr>
          <w:sz w:val="22"/>
          <w:szCs w:val="22"/>
        </w:rPr>
        <w:t>Applicants should outline the technical architecture of their proposed solution, including data sources, integration methods, security protocols, and scalability. Where applicable, they should also address data governance, privacy, and compliance with relevant standards.</w:t>
      </w:r>
    </w:p>
    <w:p w:rsidRPr="001F4A80" w:rsidR="001B60F1" w:rsidP="7D4174EF" w:rsidRDefault="0080194B" w14:paraId="677480B2" w14:textId="40F6F640">
      <w:pPr>
        <w:rPr>
          <w:sz w:val="22"/>
          <w:szCs w:val="22"/>
        </w:rPr>
      </w:pPr>
      <w:r w:rsidRPr="2204A759">
        <w:rPr>
          <w:sz w:val="22"/>
          <w:szCs w:val="22"/>
        </w:rPr>
        <w:t xml:space="preserve">The final deliverable will </w:t>
      </w:r>
      <w:r w:rsidRPr="2204A759" w:rsidR="00E3302B">
        <w:rPr>
          <w:sz w:val="22"/>
          <w:szCs w:val="22"/>
        </w:rPr>
        <w:t>include a</w:t>
      </w:r>
      <w:r w:rsidRPr="2204A759">
        <w:rPr>
          <w:sz w:val="22"/>
          <w:szCs w:val="22"/>
        </w:rPr>
        <w:t xml:space="preserve"> case study and </w:t>
      </w:r>
      <w:r w:rsidRPr="2204A759" w:rsidR="00516DAF">
        <w:rPr>
          <w:sz w:val="22"/>
          <w:szCs w:val="22"/>
        </w:rPr>
        <w:t xml:space="preserve">final report </w:t>
      </w:r>
      <w:r w:rsidRPr="2204A759" w:rsidR="00E3302B">
        <w:rPr>
          <w:sz w:val="22"/>
          <w:szCs w:val="22"/>
        </w:rPr>
        <w:t xml:space="preserve">(in the MLA final report template) that includes </w:t>
      </w:r>
      <w:r w:rsidRPr="2204A759" w:rsidR="00516DAF">
        <w:rPr>
          <w:sz w:val="22"/>
          <w:szCs w:val="22"/>
        </w:rPr>
        <w:t>detail</w:t>
      </w:r>
      <w:r w:rsidRPr="2204A759" w:rsidR="00E3302B">
        <w:rPr>
          <w:sz w:val="22"/>
          <w:szCs w:val="22"/>
        </w:rPr>
        <w:t>s of</w:t>
      </w:r>
      <w:r w:rsidRPr="2204A759" w:rsidR="00516DAF">
        <w:rPr>
          <w:sz w:val="22"/>
          <w:szCs w:val="22"/>
        </w:rPr>
        <w:t xml:space="preserve"> the learnings</w:t>
      </w:r>
      <w:r w:rsidRPr="2204A759" w:rsidR="00E3302B">
        <w:rPr>
          <w:sz w:val="22"/>
          <w:szCs w:val="22"/>
        </w:rPr>
        <w:t xml:space="preserve"> gained throughout the project.</w:t>
      </w:r>
      <w:r w:rsidRPr="2204A759" w:rsidR="00CC00B5">
        <w:rPr>
          <w:sz w:val="22"/>
          <w:szCs w:val="22"/>
        </w:rPr>
        <w:t xml:space="preserve"> </w:t>
      </w:r>
    </w:p>
    <w:p w:rsidRPr="001F4A80" w:rsidR="39BEE4E9" w:rsidP="7D4174EF" w:rsidRDefault="31D98360" w14:paraId="4BAB4D37" w14:textId="61BB701F">
      <w:pPr>
        <w:rPr>
          <w:b/>
          <w:sz w:val="22"/>
          <w:szCs w:val="22"/>
        </w:rPr>
      </w:pPr>
      <w:r w:rsidRPr="001F4A80">
        <w:rPr>
          <w:b/>
          <w:sz w:val="22"/>
          <w:szCs w:val="22"/>
        </w:rPr>
        <w:t xml:space="preserve">Exploratory use of </w:t>
      </w:r>
      <w:r w:rsidRPr="001F4A80" w:rsidR="006F5E10">
        <w:rPr>
          <w:b/>
          <w:sz w:val="22"/>
          <w:szCs w:val="22"/>
        </w:rPr>
        <w:t>a</w:t>
      </w:r>
      <w:r w:rsidRPr="001F4A80" w:rsidR="62F984B7">
        <w:rPr>
          <w:b/>
          <w:sz w:val="22"/>
          <w:szCs w:val="22"/>
        </w:rPr>
        <w:t>rtificial</w:t>
      </w:r>
      <w:r w:rsidRPr="001F4A80">
        <w:rPr>
          <w:b/>
          <w:sz w:val="22"/>
          <w:szCs w:val="22"/>
        </w:rPr>
        <w:t xml:space="preserve"> </w:t>
      </w:r>
      <w:r w:rsidRPr="001F4A80" w:rsidR="006F5E10">
        <w:rPr>
          <w:b/>
          <w:sz w:val="22"/>
          <w:szCs w:val="22"/>
        </w:rPr>
        <w:t>i</w:t>
      </w:r>
      <w:r w:rsidRPr="001F4A80" w:rsidR="020345D7">
        <w:rPr>
          <w:b/>
          <w:sz w:val="22"/>
          <w:szCs w:val="22"/>
        </w:rPr>
        <w:t>ntelligence</w:t>
      </w:r>
      <w:r w:rsidRPr="001F4A80">
        <w:rPr>
          <w:b/>
          <w:sz w:val="22"/>
          <w:szCs w:val="22"/>
        </w:rPr>
        <w:t xml:space="preserve"> to improve business operations and supply chain efficiency </w:t>
      </w:r>
    </w:p>
    <w:p w:rsidRPr="001F4A80" w:rsidR="00CA7AC6" w:rsidP="73C739DC" w:rsidRDefault="00BC6FAD" w14:paraId="53E25730" w14:textId="6669FB87">
      <w:pPr>
        <w:rPr>
          <w:sz w:val="22"/>
          <w:szCs w:val="22"/>
          <w:lang w:val="en-US"/>
        </w:rPr>
      </w:pPr>
      <w:r w:rsidRPr="0721C26C">
        <w:rPr>
          <w:sz w:val="22"/>
          <w:szCs w:val="22"/>
          <w:lang w:val="en-US"/>
        </w:rPr>
        <w:t xml:space="preserve">Artificial Intelligence (AI) tools and technologies are </w:t>
      </w:r>
      <w:r w:rsidRPr="0721C26C" w:rsidR="00BA6434">
        <w:rPr>
          <w:sz w:val="22"/>
          <w:szCs w:val="22"/>
          <w:lang w:val="en-US"/>
        </w:rPr>
        <w:t xml:space="preserve">rapidly evolving and </w:t>
      </w:r>
      <w:r w:rsidRPr="0721C26C">
        <w:rPr>
          <w:sz w:val="22"/>
          <w:szCs w:val="22"/>
          <w:lang w:val="en-US"/>
        </w:rPr>
        <w:t>gaining relevance</w:t>
      </w:r>
      <w:r w:rsidRPr="0721C26C" w:rsidR="00BA6434">
        <w:rPr>
          <w:sz w:val="22"/>
          <w:szCs w:val="22"/>
          <w:lang w:val="en-US"/>
        </w:rPr>
        <w:t xml:space="preserve">, as </w:t>
      </w:r>
      <w:r w:rsidRPr="0721C26C">
        <w:rPr>
          <w:sz w:val="22"/>
          <w:szCs w:val="22"/>
          <w:lang w:val="en-US"/>
        </w:rPr>
        <w:t xml:space="preserve">the opportunities to apply AI for business outcomes are growing. </w:t>
      </w:r>
      <w:r w:rsidRPr="0721C26C" w:rsidR="00E069B3">
        <w:rPr>
          <w:sz w:val="22"/>
          <w:szCs w:val="22"/>
          <w:lang w:val="en-US"/>
        </w:rPr>
        <w:t xml:space="preserve">ISC </w:t>
      </w:r>
      <w:r w:rsidRPr="0721C26C" w:rsidR="00DB4FA2">
        <w:rPr>
          <w:sz w:val="22"/>
          <w:szCs w:val="22"/>
          <w:lang w:val="en-US"/>
        </w:rPr>
        <w:t>is</w:t>
      </w:r>
      <w:r w:rsidRPr="0721C26C" w:rsidR="00E069B3">
        <w:rPr>
          <w:sz w:val="22"/>
          <w:szCs w:val="22"/>
          <w:lang w:val="en-US"/>
        </w:rPr>
        <w:t xml:space="preserve"> exploring how AI can benefit organi</w:t>
      </w:r>
      <w:r w:rsidRPr="0721C26C" w:rsidR="00072B9D">
        <w:rPr>
          <w:sz w:val="22"/>
          <w:szCs w:val="22"/>
          <w:lang w:val="en-US"/>
        </w:rPr>
        <w:t>s</w:t>
      </w:r>
      <w:r w:rsidRPr="0721C26C" w:rsidR="00E069B3">
        <w:rPr>
          <w:sz w:val="22"/>
          <w:szCs w:val="22"/>
          <w:lang w:val="en-US"/>
        </w:rPr>
        <w:t>ation</w:t>
      </w:r>
      <w:r w:rsidRPr="0721C26C" w:rsidR="00F757EC">
        <w:rPr>
          <w:sz w:val="22"/>
          <w:szCs w:val="22"/>
          <w:lang w:val="en-US"/>
        </w:rPr>
        <w:t>s</w:t>
      </w:r>
      <w:r w:rsidRPr="0721C26C" w:rsidR="00E069B3">
        <w:rPr>
          <w:sz w:val="22"/>
          <w:szCs w:val="22"/>
          <w:lang w:val="en-US"/>
        </w:rPr>
        <w:t xml:space="preserve"> and the broader industry</w:t>
      </w:r>
      <w:r w:rsidRPr="0721C26C" w:rsidR="00F757EC">
        <w:rPr>
          <w:sz w:val="22"/>
          <w:szCs w:val="22"/>
          <w:lang w:val="en-US"/>
        </w:rPr>
        <w:t xml:space="preserve"> to drive efficiency and improve decision making</w:t>
      </w:r>
      <w:r w:rsidRPr="0721C26C" w:rsidR="00A07B6D">
        <w:rPr>
          <w:sz w:val="22"/>
          <w:szCs w:val="22"/>
          <w:lang w:val="en-US"/>
        </w:rPr>
        <w:t xml:space="preserve">. ISC seeks to </w:t>
      </w:r>
      <w:r w:rsidRPr="0721C26C" w:rsidR="00383774">
        <w:rPr>
          <w:sz w:val="22"/>
          <w:szCs w:val="22"/>
          <w:lang w:val="en-US"/>
        </w:rPr>
        <w:t>support supply chain partners that are interested in</w:t>
      </w:r>
      <w:r w:rsidRPr="0721C26C" w:rsidR="0050195D">
        <w:rPr>
          <w:sz w:val="22"/>
          <w:szCs w:val="22"/>
          <w:lang w:val="en-US"/>
        </w:rPr>
        <w:t xml:space="preserve"> exploring </w:t>
      </w:r>
      <w:r w:rsidRPr="0721C26C" w:rsidR="008A4F21">
        <w:rPr>
          <w:sz w:val="22"/>
          <w:szCs w:val="22"/>
          <w:lang w:val="en-US"/>
        </w:rPr>
        <w:t xml:space="preserve">the </w:t>
      </w:r>
      <w:r w:rsidRPr="0721C26C" w:rsidR="006845F8">
        <w:rPr>
          <w:sz w:val="22"/>
          <w:szCs w:val="22"/>
          <w:lang w:val="en-US"/>
        </w:rPr>
        <w:t xml:space="preserve">innovative application of AI to improve business processes, data capabilities, and decision-making across the Australian red meat industry. The goal is to accelerate digital transformation by embedding AI into operational workflows, enhancing the value of existing data assets, and enabling smarter, more responsive supply chains. </w:t>
      </w:r>
    </w:p>
    <w:p w:rsidRPr="001F4A80" w:rsidR="0032791A" w:rsidP="73C739DC" w:rsidRDefault="00CA7AC6" w14:paraId="561C9494" w14:textId="56CCA1B5">
      <w:pPr>
        <w:rPr>
          <w:sz w:val="22"/>
          <w:szCs w:val="22"/>
          <w:lang w:val="en-US"/>
        </w:rPr>
      </w:pPr>
      <w:r w:rsidRPr="0721C26C">
        <w:rPr>
          <w:sz w:val="22"/>
          <w:szCs w:val="22"/>
          <w:lang w:val="en-US"/>
        </w:rPr>
        <w:t>AI technologies</w:t>
      </w:r>
      <w:r w:rsidRPr="0721C26C" w:rsidR="00821D60">
        <w:rPr>
          <w:sz w:val="22"/>
          <w:szCs w:val="22"/>
          <w:lang w:val="en-US"/>
        </w:rPr>
        <w:t xml:space="preserve">, </w:t>
      </w:r>
      <w:r w:rsidRPr="0721C26C">
        <w:rPr>
          <w:sz w:val="22"/>
          <w:szCs w:val="22"/>
          <w:lang w:val="en-US"/>
        </w:rPr>
        <w:t>including machine learning, natural language processing, computer vision, and predictive analytics</w:t>
      </w:r>
      <w:r w:rsidRPr="0721C26C" w:rsidR="00821D60">
        <w:rPr>
          <w:sz w:val="22"/>
          <w:szCs w:val="22"/>
          <w:lang w:val="en-US"/>
        </w:rPr>
        <w:t xml:space="preserve"> </w:t>
      </w:r>
      <w:r w:rsidRPr="0721C26C">
        <w:rPr>
          <w:sz w:val="22"/>
          <w:szCs w:val="22"/>
          <w:lang w:val="en-US"/>
        </w:rPr>
        <w:t>offer powerful tools to address complex challenges in agriculture and livestock manageme</w:t>
      </w:r>
      <w:r w:rsidRPr="0721C26C" w:rsidR="00F4378C">
        <w:rPr>
          <w:sz w:val="22"/>
          <w:szCs w:val="22"/>
          <w:lang w:val="en-US"/>
        </w:rPr>
        <w:t>n</w:t>
      </w:r>
      <w:r w:rsidRPr="0721C26C">
        <w:rPr>
          <w:sz w:val="22"/>
          <w:szCs w:val="22"/>
          <w:lang w:val="en-US"/>
        </w:rPr>
        <w:t>t. From automating routine tasks</w:t>
      </w:r>
      <w:r w:rsidRPr="0721C26C" w:rsidR="00821D60">
        <w:rPr>
          <w:sz w:val="22"/>
          <w:szCs w:val="22"/>
          <w:lang w:val="en-US"/>
        </w:rPr>
        <w:t xml:space="preserve">, such as </w:t>
      </w:r>
      <w:r w:rsidRPr="0721C26C" w:rsidR="00102EA7">
        <w:rPr>
          <w:sz w:val="22"/>
          <w:szCs w:val="22"/>
          <w:lang w:val="en-US"/>
        </w:rPr>
        <w:t xml:space="preserve">counting </w:t>
      </w:r>
      <w:r w:rsidRPr="0721C26C" w:rsidR="00821D60">
        <w:rPr>
          <w:sz w:val="22"/>
          <w:szCs w:val="22"/>
          <w:lang w:val="en-US"/>
        </w:rPr>
        <w:t>livestock</w:t>
      </w:r>
      <w:r w:rsidRPr="0721C26C" w:rsidR="00121F98">
        <w:rPr>
          <w:sz w:val="22"/>
          <w:szCs w:val="22"/>
          <w:lang w:val="en-US"/>
        </w:rPr>
        <w:t xml:space="preserve"> or</w:t>
      </w:r>
      <w:r w:rsidRPr="0721C26C" w:rsidR="00102EA7">
        <w:rPr>
          <w:sz w:val="22"/>
          <w:szCs w:val="22"/>
          <w:lang w:val="en-US"/>
        </w:rPr>
        <w:t xml:space="preserve"> </w:t>
      </w:r>
      <w:r w:rsidRPr="0721C26C" w:rsidR="00821D60">
        <w:rPr>
          <w:sz w:val="22"/>
          <w:szCs w:val="22"/>
          <w:lang w:val="en-US"/>
        </w:rPr>
        <w:t>processing data,</w:t>
      </w:r>
      <w:r w:rsidRPr="0721C26C">
        <w:rPr>
          <w:sz w:val="22"/>
          <w:szCs w:val="22"/>
          <w:lang w:val="en-US"/>
        </w:rPr>
        <w:t xml:space="preserve"> to uncovering hidden patterns in data</w:t>
      </w:r>
      <w:r w:rsidRPr="0721C26C" w:rsidR="002775EA">
        <w:rPr>
          <w:sz w:val="22"/>
          <w:szCs w:val="22"/>
          <w:lang w:val="en-US"/>
        </w:rPr>
        <w:t xml:space="preserve"> and creating predictive models</w:t>
      </w:r>
      <w:r w:rsidRPr="0721C26C" w:rsidR="0032791A">
        <w:rPr>
          <w:sz w:val="22"/>
          <w:szCs w:val="22"/>
          <w:lang w:val="en-US"/>
        </w:rPr>
        <w:t xml:space="preserve"> to offer decision support tools, AI</w:t>
      </w:r>
      <w:r w:rsidRPr="0721C26C">
        <w:rPr>
          <w:sz w:val="22"/>
          <w:szCs w:val="22"/>
          <w:lang w:val="en-US"/>
        </w:rPr>
        <w:t xml:space="preserve"> </w:t>
      </w:r>
      <w:r w:rsidRPr="0721C26C" w:rsidR="0032791A">
        <w:rPr>
          <w:sz w:val="22"/>
          <w:szCs w:val="22"/>
          <w:lang w:val="en-US"/>
        </w:rPr>
        <w:t>may</w:t>
      </w:r>
      <w:r w:rsidRPr="0721C26C">
        <w:rPr>
          <w:sz w:val="22"/>
          <w:szCs w:val="22"/>
          <w:lang w:val="en-US"/>
        </w:rPr>
        <w:t xml:space="preserve"> help industry stakeholders optimise performance, reduce costs, and unlock new opportunities for growth. </w:t>
      </w:r>
    </w:p>
    <w:p w:rsidRPr="001F4A80" w:rsidR="00D36838" w:rsidP="00D36838" w:rsidRDefault="00D36838" w14:paraId="733841B5" w14:textId="77777777">
      <w:pPr>
        <w:rPr>
          <w:sz w:val="22"/>
          <w:szCs w:val="22"/>
        </w:rPr>
      </w:pPr>
      <w:r w:rsidRPr="001F4A80">
        <w:rPr>
          <w:sz w:val="22"/>
          <w:szCs w:val="22"/>
        </w:rPr>
        <w:t>The expected outcomes of projects in this area include improved operational efficiency, enhanced decision-making, greater digital readiness, and new opportunities for value creation. Applicants should clearly articulate how their project will deliver these outcomes and how success will be measured. Metrics might include reductions in processing time, increases in data accuracy, improvements in compliance rates, or gains in productivity and profitability.</w:t>
      </w:r>
    </w:p>
    <w:p w:rsidRPr="001F4A80" w:rsidR="00D36838" w:rsidP="00D36838" w:rsidRDefault="00D36838" w14:paraId="503DB8AF" w14:textId="6272C58B">
      <w:pPr>
        <w:rPr>
          <w:sz w:val="22"/>
          <w:szCs w:val="22"/>
        </w:rPr>
      </w:pPr>
      <w:r w:rsidRPr="001F4A80">
        <w:rPr>
          <w:sz w:val="22"/>
          <w:szCs w:val="22"/>
        </w:rPr>
        <w:t>Collaboration with industry stakeholders will be essential. Applicants should identify partners and describe their roles, contributions, and incentives. These might include technology companies providing AI platforms or expertise, processors or saleyards offering access to operational data, or universities and research bodies supporting algorithm development and evaluation. Projects that demonstrate strong industry engagement and co-investment will be viewed favourably.</w:t>
      </w:r>
    </w:p>
    <w:p w:rsidRPr="001F4A80" w:rsidR="00A1341A" w:rsidP="00A1341A" w:rsidRDefault="008C26C4" w14:paraId="21341952" w14:textId="7D0A9955">
      <w:pPr>
        <w:rPr>
          <w:sz w:val="22"/>
          <w:szCs w:val="22"/>
          <w:lang w:val="en-US"/>
        </w:rPr>
      </w:pPr>
      <w:r w:rsidRPr="0721C26C">
        <w:rPr>
          <w:sz w:val="22"/>
          <w:szCs w:val="22"/>
          <w:lang w:val="en-US"/>
        </w:rPr>
        <w:t xml:space="preserve">The supply chain partner will have an already developed use case and data access to develop </w:t>
      </w:r>
      <w:r w:rsidRPr="0721C26C" w:rsidR="524A33FE">
        <w:rPr>
          <w:sz w:val="22"/>
          <w:szCs w:val="22"/>
          <w:lang w:val="en-US"/>
        </w:rPr>
        <w:t>the</w:t>
      </w:r>
      <w:r w:rsidRPr="0721C26C">
        <w:rPr>
          <w:sz w:val="22"/>
          <w:szCs w:val="22"/>
          <w:lang w:val="en-US"/>
        </w:rPr>
        <w:t xml:space="preserve"> AI</w:t>
      </w:r>
      <w:r w:rsidRPr="0721C26C" w:rsidR="001A2574">
        <w:rPr>
          <w:sz w:val="22"/>
          <w:szCs w:val="22"/>
          <w:lang w:val="en-US"/>
        </w:rPr>
        <w:t xml:space="preserve"> </w:t>
      </w:r>
      <w:r w:rsidRPr="0721C26C">
        <w:rPr>
          <w:sz w:val="22"/>
          <w:szCs w:val="22"/>
          <w:lang w:val="en-US"/>
        </w:rPr>
        <w:t>tool</w:t>
      </w:r>
      <w:r w:rsidRPr="0721C26C" w:rsidR="001A2574">
        <w:rPr>
          <w:sz w:val="22"/>
          <w:szCs w:val="22"/>
          <w:lang w:val="en-US"/>
        </w:rPr>
        <w:t>s to improve their business efficiency</w:t>
      </w:r>
      <w:r w:rsidRPr="0721C26C">
        <w:rPr>
          <w:sz w:val="22"/>
          <w:szCs w:val="22"/>
          <w:lang w:val="en-US"/>
        </w:rPr>
        <w:t xml:space="preserve">. </w:t>
      </w:r>
      <w:r w:rsidRPr="0721C26C" w:rsidR="00A1341A">
        <w:rPr>
          <w:sz w:val="22"/>
          <w:szCs w:val="22"/>
          <w:lang w:val="en-US"/>
        </w:rPr>
        <w:t xml:space="preserve"> The final deliverable will include a case study and final report (in the MLA final report template) that includes details of the learnings gained throughout the project. </w:t>
      </w:r>
    </w:p>
    <w:p w:rsidRPr="001F4A80" w:rsidR="72CC8623" w:rsidP="7D4174EF" w:rsidRDefault="72CC8623" w14:paraId="4A431CB0" w14:textId="293A01A4">
      <w:pPr>
        <w:rPr>
          <w:b/>
          <w:sz w:val="22"/>
          <w:szCs w:val="22"/>
        </w:rPr>
      </w:pPr>
      <w:bookmarkStart w:name="_Hlk205994320" w:id="2"/>
    </w:p>
    <w:bookmarkEnd w:id="2"/>
    <w:p w:rsidRPr="001F4A80" w:rsidR="45C42DB5" w:rsidP="2BC7CE4E" w:rsidRDefault="45C42DB5" w14:paraId="6FD6EFAD" w14:textId="3E28C3B3">
      <w:pPr>
        <w:rPr>
          <w:b/>
          <w:sz w:val="22"/>
          <w:szCs w:val="22"/>
          <w:lang w:val="en-US"/>
        </w:rPr>
      </w:pPr>
      <w:r w:rsidRPr="0721C26C">
        <w:rPr>
          <w:b/>
          <w:sz w:val="22"/>
          <w:szCs w:val="22"/>
          <w:lang w:val="en-US"/>
        </w:rPr>
        <w:t xml:space="preserve">Exploring the use of verifiable credentials to deliver whole-of-life credentials through the supply chain to determine market demands and drivers.    </w:t>
      </w:r>
    </w:p>
    <w:p w:rsidRPr="001F4A80" w:rsidR="002A5139" w:rsidP="0057047B" w:rsidRDefault="002A5139" w14:paraId="44CF6E55" w14:textId="1F51D04C">
      <w:pPr>
        <w:rPr>
          <w:sz w:val="22"/>
          <w:szCs w:val="22"/>
        </w:rPr>
      </w:pPr>
      <w:r w:rsidRPr="001F4A80">
        <w:rPr>
          <w:sz w:val="22"/>
          <w:szCs w:val="22"/>
        </w:rPr>
        <w:t xml:space="preserve">Verifiable Credentials (VCs) are a digital way to prove information about a person, organisation, or </w:t>
      </w:r>
      <w:r w:rsidRPr="001F4A80" w:rsidR="007F740D">
        <w:rPr>
          <w:sz w:val="22"/>
          <w:szCs w:val="22"/>
        </w:rPr>
        <w:t>product</w:t>
      </w:r>
      <w:r w:rsidRPr="001F4A80">
        <w:rPr>
          <w:sz w:val="22"/>
          <w:szCs w:val="22"/>
        </w:rPr>
        <w:t xml:space="preserve"> in a secure, privacy-respecting, and tamper-evident manner. They are part of the </w:t>
      </w:r>
      <w:r w:rsidRPr="3E88E44C" w:rsidR="20FF9B18">
        <w:rPr>
          <w:sz w:val="22"/>
          <w:szCs w:val="22"/>
        </w:rPr>
        <w:t>decentrali</w:t>
      </w:r>
      <w:r w:rsidRPr="3E88E44C" w:rsidR="05C6F225">
        <w:rPr>
          <w:sz w:val="22"/>
          <w:szCs w:val="22"/>
        </w:rPr>
        <w:t>s</w:t>
      </w:r>
      <w:r w:rsidRPr="3E88E44C" w:rsidR="20FF9B18">
        <w:rPr>
          <w:sz w:val="22"/>
          <w:szCs w:val="22"/>
        </w:rPr>
        <w:t>ed</w:t>
      </w:r>
      <w:r w:rsidRPr="001F4A80">
        <w:rPr>
          <w:sz w:val="22"/>
          <w:szCs w:val="22"/>
        </w:rPr>
        <w:t xml:space="preserve"> identity ecosystem and are designed to be cryptographically secure and easily shareable. </w:t>
      </w:r>
    </w:p>
    <w:p w:rsidRPr="001F4A80" w:rsidR="00D23C8E" w:rsidP="0057047B" w:rsidRDefault="00D23C8E" w14:paraId="51181F35" w14:textId="68E19542">
      <w:pPr>
        <w:rPr>
          <w:sz w:val="22"/>
          <w:szCs w:val="22"/>
        </w:rPr>
      </w:pPr>
      <w:r w:rsidRPr="001F4A80">
        <w:rPr>
          <w:sz w:val="22"/>
          <w:szCs w:val="22"/>
        </w:rPr>
        <w:t xml:space="preserve">ISC delivers trusted, whole-of-life livestock information through systems </w:t>
      </w:r>
      <w:r w:rsidRPr="001F4A80" w:rsidR="00542F08">
        <w:rPr>
          <w:sz w:val="22"/>
          <w:szCs w:val="22"/>
        </w:rPr>
        <w:t>including</w:t>
      </w:r>
      <w:r w:rsidRPr="001F4A80">
        <w:rPr>
          <w:sz w:val="22"/>
          <w:szCs w:val="22"/>
        </w:rPr>
        <w:t xml:space="preserve"> the National Livestock Identification System (NLIS), Livestock Production Assurance (LPA), and National Vendor Declarations (NVD). These systems underpin Australia’s market access by ena</w:t>
      </w:r>
      <w:commentRangeStart w:id="3"/>
      <w:commentRangeStart w:id="4"/>
      <w:r w:rsidRPr="001F4A80">
        <w:rPr>
          <w:sz w:val="22"/>
          <w:szCs w:val="22"/>
        </w:rPr>
        <w:t>bling traceability, compliance</w:t>
      </w:r>
      <w:r w:rsidRPr="3E88E44C" w:rsidR="3CC1A83A">
        <w:rPr>
          <w:sz w:val="22"/>
          <w:szCs w:val="22"/>
        </w:rPr>
        <w:t xml:space="preserve"> to regulations including biosecurity</w:t>
      </w:r>
      <w:r w:rsidRPr="3E88E44C">
        <w:rPr>
          <w:sz w:val="22"/>
          <w:szCs w:val="22"/>
        </w:rPr>
        <w:t>,</w:t>
      </w:r>
      <w:r w:rsidRPr="3E88E44C" w:rsidR="72AE1BF3">
        <w:rPr>
          <w:sz w:val="22"/>
          <w:szCs w:val="22"/>
        </w:rPr>
        <w:t xml:space="preserve"> food safety and animal welfare</w:t>
      </w:r>
      <w:r w:rsidRPr="001F4A80">
        <w:rPr>
          <w:sz w:val="22"/>
          <w:szCs w:val="22"/>
        </w:rPr>
        <w:t>, and transparency across the supply chain</w:t>
      </w:r>
      <w:commentRangeEnd w:id="3"/>
      <w:r>
        <w:rPr>
          <w:rStyle w:val="CommentReference"/>
        </w:rPr>
        <w:commentReference w:id="3"/>
      </w:r>
      <w:commentRangeEnd w:id="4"/>
      <w:r>
        <w:rPr>
          <w:rStyle w:val="CommentReference"/>
        </w:rPr>
        <w:commentReference w:id="4"/>
      </w:r>
      <w:r w:rsidRPr="001F4A80">
        <w:rPr>
          <w:sz w:val="22"/>
          <w:szCs w:val="22"/>
        </w:rPr>
        <w:t xml:space="preserve">. </w:t>
      </w:r>
      <w:r w:rsidRPr="001F4A80" w:rsidR="00B107B1">
        <w:rPr>
          <w:sz w:val="22"/>
          <w:szCs w:val="22"/>
        </w:rPr>
        <w:t>VCs</w:t>
      </w:r>
      <w:r w:rsidRPr="001F4A80">
        <w:rPr>
          <w:sz w:val="22"/>
          <w:szCs w:val="22"/>
        </w:rPr>
        <w:t xml:space="preserve"> offer a secure way to enhance these capabilities</w:t>
      </w:r>
      <w:r w:rsidRPr="001F4A80" w:rsidR="00861980">
        <w:rPr>
          <w:sz w:val="22"/>
          <w:szCs w:val="22"/>
        </w:rPr>
        <w:t xml:space="preserve"> and </w:t>
      </w:r>
      <w:r w:rsidRPr="001F4A80">
        <w:rPr>
          <w:sz w:val="22"/>
          <w:szCs w:val="22"/>
        </w:rPr>
        <w:t>ensur</w:t>
      </w:r>
      <w:r w:rsidRPr="001F4A80" w:rsidR="00861980">
        <w:rPr>
          <w:sz w:val="22"/>
          <w:szCs w:val="22"/>
        </w:rPr>
        <w:t>e</w:t>
      </w:r>
      <w:r w:rsidRPr="001F4A80">
        <w:rPr>
          <w:sz w:val="22"/>
          <w:szCs w:val="22"/>
        </w:rPr>
        <w:t xml:space="preserve"> that data shared between supply chain participants is authenticated</w:t>
      </w:r>
      <w:r w:rsidRPr="001F4A80" w:rsidR="00861980">
        <w:rPr>
          <w:sz w:val="22"/>
          <w:szCs w:val="22"/>
        </w:rPr>
        <w:t xml:space="preserve"> </w:t>
      </w:r>
      <w:r w:rsidRPr="001F4A80">
        <w:rPr>
          <w:sz w:val="22"/>
          <w:szCs w:val="22"/>
        </w:rPr>
        <w:t xml:space="preserve">and aligned with </w:t>
      </w:r>
      <w:r w:rsidRPr="3E88E44C" w:rsidR="7F1DB24B">
        <w:rPr>
          <w:sz w:val="22"/>
          <w:szCs w:val="22"/>
        </w:rPr>
        <w:t>the future direction of</w:t>
      </w:r>
      <w:r w:rsidRPr="3E88E44C" w:rsidR="54770F03">
        <w:rPr>
          <w:sz w:val="22"/>
          <w:szCs w:val="22"/>
        </w:rPr>
        <w:t xml:space="preserve"> </w:t>
      </w:r>
      <w:r w:rsidRPr="001F4A80">
        <w:rPr>
          <w:sz w:val="22"/>
          <w:szCs w:val="22"/>
        </w:rPr>
        <w:t>global standards for food safety, biosecurity, and provenance.</w:t>
      </w:r>
    </w:p>
    <w:p w:rsidRPr="001F4A80" w:rsidR="0057047B" w:rsidP="0057047B" w:rsidRDefault="007672E1" w14:paraId="0FDC1B77" w14:textId="138A9586">
      <w:pPr>
        <w:rPr>
          <w:sz w:val="22"/>
          <w:szCs w:val="22"/>
          <w:lang w:val="en-US"/>
        </w:rPr>
      </w:pPr>
      <w:r w:rsidRPr="0721C26C">
        <w:rPr>
          <w:sz w:val="22"/>
          <w:szCs w:val="22"/>
          <w:lang w:val="en-US"/>
        </w:rPr>
        <w:t xml:space="preserve">ISC </w:t>
      </w:r>
      <w:r w:rsidRPr="0721C26C" w:rsidR="006305B7">
        <w:rPr>
          <w:sz w:val="22"/>
          <w:szCs w:val="22"/>
          <w:lang w:val="en-US"/>
        </w:rPr>
        <w:t xml:space="preserve">is supporting supply chain partners that </w:t>
      </w:r>
      <w:r w:rsidRPr="0721C26C" w:rsidR="00191CAD">
        <w:rPr>
          <w:sz w:val="22"/>
          <w:szCs w:val="22"/>
          <w:lang w:val="en-US"/>
        </w:rPr>
        <w:t xml:space="preserve">are interested in </w:t>
      </w:r>
      <w:r w:rsidRPr="0721C26C" w:rsidR="00F87CF0">
        <w:rPr>
          <w:sz w:val="22"/>
          <w:szCs w:val="22"/>
          <w:lang w:val="en-US"/>
        </w:rPr>
        <w:t xml:space="preserve">creating value </w:t>
      </w:r>
      <w:r w:rsidRPr="0721C26C" w:rsidR="00F05577">
        <w:rPr>
          <w:sz w:val="22"/>
          <w:szCs w:val="22"/>
          <w:lang w:val="en-US"/>
        </w:rPr>
        <w:t>from</w:t>
      </w:r>
      <w:r w:rsidRPr="0721C26C" w:rsidR="00F87CF0">
        <w:rPr>
          <w:sz w:val="22"/>
          <w:szCs w:val="22"/>
          <w:lang w:val="en-US"/>
        </w:rPr>
        <w:t xml:space="preserve"> </w:t>
      </w:r>
      <w:r w:rsidRPr="0721C26C" w:rsidR="002F10BC">
        <w:rPr>
          <w:sz w:val="22"/>
          <w:szCs w:val="22"/>
          <w:lang w:val="en-US"/>
        </w:rPr>
        <w:t xml:space="preserve">the data of </w:t>
      </w:r>
      <w:r w:rsidRPr="0721C26C" w:rsidR="00F87CF0">
        <w:rPr>
          <w:sz w:val="22"/>
          <w:szCs w:val="22"/>
          <w:lang w:val="en-US"/>
        </w:rPr>
        <w:t xml:space="preserve">their </w:t>
      </w:r>
      <w:r w:rsidRPr="0721C26C" w:rsidR="00CE7720">
        <w:rPr>
          <w:sz w:val="22"/>
          <w:szCs w:val="22"/>
          <w:lang w:val="en-US"/>
        </w:rPr>
        <w:t>supply chain</w:t>
      </w:r>
      <w:r w:rsidRPr="0721C26C" w:rsidR="00F05577">
        <w:rPr>
          <w:sz w:val="22"/>
          <w:szCs w:val="22"/>
          <w:lang w:val="en-US"/>
        </w:rPr>
        <w:t xml:space="preserve"> </w:t>
      </w:r>
      <w:r w:rsidRPr="0721C26C" w:rsidR="00CE7720">
        <w:rPr>
          <w:sz w:val="22"/>
          <w:szCs w:val="22"/>
          <w:lang w:val="en-US"/>
        </w:rPr>
        <w:t xml:space="preserve">to explore </w:t>
      </w:r>
      <w:r w:rsidRPr="0721C26C" w:rsidR="00A4613D">
        <w:rPr>
          <w:sz w:val="22"/>
          <w:szCs w:val="22"/>
          <w:lang w:val="en-US"/>
        </w:rPr>
        <w:t xml:space="preserve">or implement </w:t>
      </w:r>
      <w:r w:rsidRPr="0721C26C" w:rsidR="00CE7720">
        <w:rPr>
          <w:sz w:val="22"/>
          <w:szCs w:val="22"/>
          <w:lang w:val="en-US"/>
        </w:rPr>
        <w:t xml:space="preserve">the delivery of verified whole-of-life livestock </w:t>
      </w:r>
      <w:r w:rsidRPr="0721C26C" w:rsidR="00B107B1">
        <w:rPr>
          <w:sz w:val="22"/>
          <w:szCs w:val="22"/>
          <w:lang w:val="en-US"/>
        </w:rPr>
        <w:t xml:space="preserve">VCs </w:t>
      </w:r>
      <w:r w:rsidRPr="0721C26C" w:rsidR="00F83F8B">
        <w:rPr>
          <w:sz w:val="22"/>
          <w:szCs w:val="22"/>
          <w:lang w:val="en-US"/>
        </w:rPr>
        <w:t>to underpin market access, growth and value</w:t>
      </w:r>
      <w:r w:rsidRPr="0721C26C" w:rsidR="00CE7720">
        <w:rPr>
          <w:sz w:val="22"/>
          <w:szCs w:val="22"/>
          <w:lang w:val="en-US"/>
        </w:rPr>
        <w:t>.</w:t>
      </w:r>
      <w:r w:rsidRPr="0721C26C" w:rsidR="0079220C">
        <w:rPr>
          <w:sz w:val="22"/>
          <w:szCs w:val="22"/>
          <w:lang w:val="en-US"/>
        </w:rPr>
        <w:t xml:space="preserve"> </w:t>
      </w:r>
      <w:r w:rsidRPr="0721C26C" w:rsidR="00667FCA">
        <w:rPr>
          <w:sz w:val="22"/>
          <w:szCs w:val="22"/>
          <w:lang w:val="en-US"/>
        </w:rPr>
        <w:t>This is to</w:t>
      </w:r>
      <w:r w:rsidRPr="0721C26C" w:rsidR="00993CE4">
        <w:rPr>
          <w:sz w:val="22"/>
          <w:szCs w:val="22"/>
          <w:lang w:val="en-US"/>
        </w:rPr>
        <w:t xml:space="preserve"> </w:t>
      </w:r>
      <w:r w:rsidRPr="0721C26C" w:rsidR="00E7274E">
        <w:rPr>
          <w:sz w:val="22"/>
          <w:szCs w:val="22"/>
          <w:lang w:val="en-US"/>
        </w:rPr>
        <w:t>explore</w:t>
      </w:r>
      <w:r w:rsidRPr="0721C26C" w:rsidR="77B4E3A0">
        <w:rPr>
          <w:sz w:val="22"/>
          <w:szCs w:val="22"/>
          <w:lang w:val="en-US"/>
        </w:rPr>
        <w:t xml:space="preserve"> the</w:t>
      </w:r>
      <w:r w:rsidRPr="0721C26C" w:rsidR="00E7274E">
        <w:rPr>
          <w:sz w:val="22"/>
          <w:szCs w:val="22"/>
          <w:lang w:val="en-US"/>
        </w:rPr>
        <w:t xml:space="preserve"> </w:t>
      </w:r>
      <w:r w:rsidRPr="0721C26C" w:rsidR="00A65B0F">
        <w:rPr>
          <w:sz w:val="22"/>
          <w:szCs w:val="22"/>
          <w:lang w:val="en-US"/>
        </w:rPr>
        <w:t>potential</w:t>
      </w:r>
      <w:r w:rsidRPr="0721C26C" w:rsidR="00E7274E">
        <w:rPr>
          <w:sz w:val="22"/>
          <w:szCs w:val="22"/>
          <w:lang w:val="en-US"/>
        </w:rPr>
        <w:t xml:space="preserve"> value creation vehicles</w:t>
      </w:r>
      <w:r w:rsidRPr="0721C26C" w:rsidR="00667FCA">
        <w:rPr>
          <w:sz w:val="22"/>
          <w:szCs w:val="22"/>
          <w:lang w:val="en-US"/>
        </w:rPr>
        <w:t xml:space="preserve"> to</w:t>
      </w:r>
      <w:r w:rsidRPr="0721C26C" w:rsidR="00993CE4">
        <w:rPr>
          <w:sz w:val="22"/>
          <w:szCs w:val="22"/>
          <w:lang w:val="en-US"/>
        </w:rPr>
        <w:t xml:space="preserve"> communicat</w:t>
      </w:r>
      <w:r w:rsidRPr="0721C26C" w:rsidR="00667FCA">
        <w:rPr>
          <w:sz w:val="22"/>
          <w:szCs w:val="22"/>
          <w:lang w:val="en-US"/>
        </w:rPr>
        <w:t>e</w:t>
      </w:r>
      <w:r w:rsidRPr="0721C26C" w:rsidR="00993CE4">
        <w:rPr>
          <w:sz w:val="22"/>
          <w:szCs w:val="22"/>
          <w:lang w:val="en-US"/>
        </w:rPr>
        <w:t xml:space="preserve"> the benefits of Australian red meat – such as verified country of origin, </w:t>
      </w:r>
      <w:r w:rsidRPr="0721C26C" w:rsidR="005F5255">
        <w:rPr>
          <w:sz w:val="22"/>
          <w:szCs w:val="22"/>
          <w:lang w:val="en-US"/>
        </w:rPr>
        <w:t>production practices</w:t>
      </w:r>
      <w:r w:rsidRPr="0721C26C" w:rsidR="0057047B">
        <w:rPr>
          <w:sz w:val="22"/>
          <w:szCs w:val="22"/>
          <w:lang w:val="en-US"/>
        </w:rPr>
        <w:t xml:space="preserve">, </w:t>
      </w:r>
      <w:r w:rsidRPr="0721C26C" w:rsidR="00993CE4">
        <w:rPr>
          <w:sz w:val="22"/>
          <w:szCs w:val="22"/>
          <w:lang w:val="en-US"/>
        </w:rPr>
        <w:t>traceability</w:t>
      </w:r>
      <w:r w:rsidRPr="0721C26C" w:rsidR="005F5255">
        <w:rPr>
          <w:sz w:val="22"/>
          <w:szCs w:val="22"/>
          <w:lang w:val="en-US"/>
        </w:rPr>
        <w:t>, compliance statuses</w:t>
      </w:r>
      <w:r w:rsidRPr="0721C26C" w:rsidR="00993CE4">
        <w:rPr>
          <w:sz w:val="22"/>
          <w:szCs w:val="22"/>
          <w:lang w:val="en-US"/>
        </w:rPr>
        <w:t xml:space="preserve"> and nutrition claims </w:t>
      </w:r>
      <w:r w:rsidRPr="0721C26C" w:rsidR="00B55FB7">
        <w:rPr>
          <w:sz w:val="22"/>
          <w:szCs w:val="22"/>
          <w:lang w:val="en-US"/>
        </w:rPr>
        <w:t>to</w:t>
      </w:r>
      <w:r w:rsidRPr="0721C26C" w:rsidR="00993CE4">
        <w:rPr>
          <w:sz w:val="22"/>
          <w:szCs w:val="22"/>
          <w:lang w:val="en-US"/>
        </w:rPr>
        <w:t xml:space="preserve"> </w:t>
      </w:r>
      <w:r w:rsidRPr="0721C26C" w:rsidR="00BC5B2D">
        <w:rPr>
          <w:sz w:val="22"/>
          <w:szCs w:val="22"/>
          <w:lang w:val="en-US"/>
        </w:rPr>
        <w:t>support</w:t>
      </w:r>
      <w:r w:rsidRPr="0721C26C" w:rsidR="00993CE4">
        <w:rPr>
          <w:sz w:val="22"/>
          <w:szCs w:val="22"/>
          <w:lang w:val="en-US"/>
        </w:rPr>
        <w:t xml:space="preserve"> </w:t>
      </w:r>
      <w:r w:rsidRPr="0721C26C" w:rsidR="00BD49C7">
        <w:rPr>
          <w:sz w:val="22"/>
          <w:szCs w:val="22"/>
          <w:lang w:val="en-US"/>
        </w:rPr>
        <w:t>Australia’s red meat</w:t>
      </w:r>
      <w:r w:rsidRPr="0721C26C" w:rsidR="00993CE4">
        <w:rPr>
          <w:sz w:val="22"/>
          <w:szCs w:val="22"/>
          <w:lang w:val="en-US"/>
        </w:rPr>
        <w:t xml:space="preserve"> reputation for delivering a clean, quality protein source.</w:t>
      </w:r>
      <w:r w:rsidRPr="0721C26C" w:rsidR="007204EF">
        <w:rPr>
          <w:sz w:val="22"/>
          <w:szCs w:val="22"/>
          <w:lang w:val="en-US"/>
        </w:rPr>
        <w:t xml:space="preserve"> </w:t>
      </w:r>
    </w:p>
    <w:p w:rsidRPr="001F4A80" w:rsidR="00BB56E3" w:rsidP="0057047B" w:rsidRDefault="00BB56E3" w14:paraId="10033FEF" w14:textId="5A84CD77">
      <w:pPr>
        <w:rPr>
          <w:sz w:val="22"/>
          <w:szCs w:val="22"/>
          <w:lang w:val="en-US"/>
        </w:rPr>
      </w:pPr>
      <w:r w:rsidRPr="0721C26C">
        <w:rPr>
          <w:sz w:val="22"/>
          <w:szCs w:val="22"/>
          <w:lang w:val="en-US"/>
        </w:rPr>
        <w:t xml:space="preserve">The aim is to investigate how VCs can enhance traceability, trust, and data integrity, and to establish practical use cases that demonstrate their value in real-world operations. Projects may involve developing technologies, piloting </w:t>
      </w:r>
      <w:r w:rsidRPr="0721C26C" w:rsidR="00D14C7C">
        <w:rPr>
          <w:sz w:val="22"/>
          <w:szCs w:val="22"/>
          <w:lang w:val="en-US"/>
        </w:rPr>
        <w:t>use cases</w:t>
      </w:r>
      <w:r w:rsidRPr="0721C26C">
        <w:rPr>
          <w:sz w:val="22"/>
          <w:szCs w:val="22"/>
          <w:lang w:val="en-US"/>
        </w:rPr>
        <w:t>, or conducting research into the feasibility and impact of VCs in various supply chain contexts.</w:t>
      </w:r>
    </w:p>
    <w:p w:rsidRPr="001F4A80" w:rsidR="001251B1" w:rsidP="001251B1" w:rsidRDefault="001251B1" w14:paraId="2333DDBC" w14:textId="19F30D9E">
      <w:pPr>
        <w:rPr>
          <w:sz w:val="22"/>
          <w:szCs w:val="22"/>
        </w:rPr>
      </w:pPr>
      <w:r w:rsidRPr="001F4A80">
        <w:rPr>
          <w:sz w:val="22"/>
          <w:szCs w:val="22"/>
        </w:rPr>
        <w:t>Projects</w:t>
      </w:r>
      <w:r w:rsidRPr="001F4A80" w:rsidR="5CFEB60A">
        <w:rPr>
          <w:sz w:val="22"/>
          <w:szCs w:val="22"/>
        </w:rPr>
        <w:t xml:space="preserve"> that are</w:t>
      </w:r>
      <w:r w:rsidRPr="001F4A80">
        <w:rPr>
          <w:sz w:val="22"/>
          <w:szCs w:val="22"/>
        </w:rPr>
        <w:t xml:space="preserve"> submitted under this area may focus on developing technologies that enable the creation, management,</w:t>
      </w:r>
      <w:r w:rsidR="00C92FC2">
        <w:rPr>
          <w:sz w:val="22"/>
          <w:szCs w:val="22"/>
        </w:rPr>
        <w:t xml:space="preserve"> sharing</w:t>
      </w:r>
      <w:r w:rsidR="00776665">
        <w:rPr>
          <w:sz w:val="22"/>
          <w:szCs w:val="22"/>
        </w:rPr>
        <w:t>,</w:t>
      </w:r>
      <w:r w:rsidRPr="001F4A80">
        <w:rPr>
          <w:sz w:val="22"/>
          <w:szCs w:val="22"/>
        </w:rPr>
        <w:t xml:space="preserve"> and verification of credentials. This could involve building identity link resolvers, credential registries, or digital wallets</w:t>
      </w:r>
      <w:r w:rsidRPr="001F4A80" w:rsidR="0A3F7108">
        <w:rPr>
          <w:sz w:val="22"/>
          <w:szCs w:val="22"/>
        </w:rPr>
        <w:t>/passports</w:t>
      </w:r>
      <w:r w:rsidRPr="001F4A80">
        <w:rPr>
          <w:sz w:val="22"/>
          <w:szCs w:val="22"/>
        </w:rPr>
        <w:t xml:space="preserve"> that allow supply chain participants to issue and share credentials securely. Applicants may propose solutions that integrate with existing ISC </w:t>
      </w:r>
      <w:r w:rsidRPr="3E88E44C" w:rsidR="7AF570F6">
        <w:rPr>
          <w:sz w:val="22"/>
          <w:szCs w:val="22"/>
        </w:rPr>
        <w:t>products</w:t>
      </w:r>
      <w:r w:rsidRPr="001F4A80">
        <w:rPr>
          <w:sz w:val="22"/>
          <w:szCs w:val="22"/>
        </w:rPr>
        <w:t xml:space="preserve"> or extend the functionality </w:t>
      </w:r>
      <w:r w:rsidRPr="001F4A80" w:rsidR="0E27BAEF">
        <w:rPr>
          <w:sz w:val="22"/>
          <w:szCs w:val="22"/>
        </w:rPr>
        <w:t>of their own products</w:t>
      </w:r>
      <w:r w:rsidRPr="001F4A80">
        <w:rPr>
          <w:sz w:val="22"/>
          <w:szCs w:val="22"/>
        </w:rPr>
        <w:t xml:space="preserve"> to support new types of </w:t>
      </w:r>
      <w:r w:rsidRPr="001F4A80" w:rsidR="05277AC8">
        <w:rPr>
          <w:sz w:val="22"/>
          <w:szCs w:val="22"/>
        </w:rPr>
        <w:t xml:space="preserve">credentials </w:t>
      </w:r>
      <w:r w:rsidRPr="001F4A80">
        <w:rPr>
          <w:sz w:val="22"/>
          <w:szCs w:val="22"/>
        </w:rPr>
        <w:t>and use cases.</w:t>
      </w:r>
    </w:p>
    <w:p w:rsidRPr="001F4A80" w:rsidR="001251B1" w:rsidP="001251B1" w:rsidRDefault="3F53F91B" w14:paraId="17CE36DD" w14:textId="2F8B6293">
      <w:pPr>
        <w:rPr>
          <w:sz w:val="22"/>
          <w:szCs w:val="22"/>
        </w:rPr>
      </w:pPr>
      <w:r w:rsidRPr="001F4A80">
        <w:rPr>
          <w:sz w:val="22"/>
          <w:szCs w:val="22"/>
        </w:rPr>
        <w:t>P</w:t>
      </w:r>
      <w:r w:rsidRPr="001F4A80" w:rsidR="001251B1">
        <w:rPr>
          <w:sz w:val="22"/>
          <w:szCs w:val="22"/>
        </w:rPr>
        <w:t>roposals may</w:t>
      </w:r>
      <w:r w:rsidRPr="001F4A80" w:rsidR="4246658E">
        <w:rPr>
          <w:sz w:val="22"/>
          <w:szCs w:val="22"/>
        </w:rPr>
        <w:t xml:space="preserve"> also</w:t>
      </w:r>
      <w:r w:rsidRPr="001F4A80" w:rsidR="001251B1">
        <w:rPr>
          <w:sz w:val="22"/>
          <w:szCs w:val="22"/>
        </w:rPr>
        <w:t xml:space="preserve"> investigate the use of VCs in specific business or supply chain scenarios. For example, a processor might explore how VCs can be used to verify the </w:t>
      </w:r>
      <w:r w:rsidRPr="3E88E44C" w:rsidR="1596114D">
        <w:rPr>
          <w:sz w:val="22"/>
          <w:szCs w:val="22"/>
        </w:rPr>
        <w:t xml:space="preserve">quality assurance programs </w:t>
      </w:r>
      <w:r w:rsidRPr="001F4A80" w:rsidR="3178A424">
        <w:rPr>
          <w:sz w:val="22"/>
          <w:szCs w:val="22"/>
        </w:rPr>
        <w:t xml:space="preserve"> within their supply chain</w:t>
      </w:r>
      <w:r w:rsidRPr="001F4A80" w:rsidR="001251B1">
        <w:rPr>
          <w:sz w:val="22"/>
          <w:szCs w:val="22"/>
        </w:rPr>
        <w:t>, or a feedlot might pilot a system for issuing credentials related to animal health and welfare. State governments may be interested in using VCs to support biosecurity programs or regulatory compliance. Technology companies and universities may contribute by developing prototypes, conducting user research, or evaluating the technical and economic feasibility of VC adoption.</w:t>
      </w:r>
    </w:p>
    <w:p w:rsidRPr="001F4A80" w:rsidR="001251B1" w:rsidP="0057047B" w:rsidRDefault="00686F82" w14:paraId="60BEEBD5" w14:textId="5EE46562">
      <w:pPr>
        <w:rPr>
          <w:sz w:val="22"/>
          <w:szCs w:val="22"/>
          <w:lang w:val="en-US"/>
        </w:rPr>
      </w:pPr>
      <w:r w:rsidRPr="0721C26C">
        <w:rPr>
          <w:sz w:val="22"/>
          <w:szCs w:val="22"/>
          <w:lang w:val="en-US"/>
        </w:rPr>
        <w:t xml:space="preserve">Applicants </w:t>
      </w:r>
      <w:r w:rsidRPr="0721C26C" w:rsidR="4A8494C4">
        <w:rPr>
          <w:sz w:val="22"/>
          <w:szCs w:val="22"/>
          <w:lang w:val="en-US"/>
        </w:rPr>
        <w:t xml:space="preserve">must </w:t>
      </w:r>
      <w:r w:rsidRPr="0721C26C">
        <w:rPr>
          <w:sz w:val="22"/>
          <w:szCs w:val="22"/>
          <w:lang w:val="en-US"/>
        </w:rPr>
        <w:t>describe the specific objectives of their project, the activities</w:t>
      </w:r>
      <w:r w:rsidRPr="0721C26C" w:rsidR="00B71065">
        <w:rPr>
          <w:sz w:val="22"/>
          <w:szCs w:val="22"/>
          <w:lang w:val="en-US"/>
        </w:rPr>
        <w:t xml:space="preserve"> that</w:t>
      </w:r>
      <w:r w:rsidRPr="0721C26C">
        <w:rPr>
          <w:sz w:val="22"/>
          <w:szCs w:val="22"/>
          <w:lang w:val="en-US"/>
        </w:rPr>
        <w:t xml:space="preserve"> will</w:t>
      </w:r>
      <w:r w:rsidRPr="0721C26C" w:rsidR="00B71065">
        <w:rPr>
          <w:sz w:val="22"/>
          <w:szCs w:val="22"/>
          <w:lang w:val="en-US"/>
        </w:rPr>
        <w:t xml:space="preserve"> be</w:t>
      </w:r>
      <w:r w:rsidRPr="0721C26C">
        <w:rPr>
          <w:sz w:val="22"/>
          <w:szCs w:val="22"/>
          <w:lang w:val="en-US"/>
        </w:rPr>
        <w:t xml:space="preserve"> undertake</w:t>
      </w:r>
      <w:r w:rsidRPr="0721C26C" w:rsidR="00B71065">
        <w:rPr>
          <w:sz w:val="22"/>
          <w:szCs w:val="22"/>
          <w:lang w:val="en-US"/>
        </w:rPr>
        <w:t>n</w:t>
      </w:r>
      <w:r w:rsidRPr="0721C26C">
        <w:rPr>
          <w:sz w:val="22"/>
          <w:szCs w:val="22"/>
          <w:lang w:val="en-US"/>
        </w:rPr>
        <w:t>, and the expected benefits for their business and the broader industry. They should also outline how they will measure success, such as through stakeholder engagement, system performance, or adoption metrics. Projects that demonstrate a clear pathway to implementation and scale will be viewed favourably.</w:t>
      </w:r>
    </w:p>
    <w:p w:rsidRPr="001F4A80" w:rsidR="7D4174EF" w:rsidRDefault="0057047B" w14:paraId="2F2273DF" w14:textId="6CEB8838">
      <w:pPr>
        <w:rPr>
          <w:b/>
          <w:sz w:val="22"/>
          <w:szCs w:val="22"/>
          <w:u w:val="single"/>
        </w:rPr>
      </w:pPr>
      <w:r w:rsidRPr="001F4A80">
        <w:rPr>
          <w:sz w:val="22"/>
          <w:szCs w:val="22"/>
        </w:rPr>
        <w:t xml:space="preserve">The final deliverable will include a case study and final report (in the MLA final report template) that includes details of the learnings gained throughout the project. </w:t>
      </w:r>
    </w:p>
    <w:p w:rsidRPr="001F4A80" w:rsidR="00F55FCE" w:rsidP="51853400" w:rsidRDefault="004A094B" w14:paraId="2715ADC7" w14:textId="5691E8EA">
      <w:pPr>
        <w:rPr>
          <w:b/>
          <w:sz w:val="22"/>
          <w:szCs w:val="22"/>
        </w:rPr>
      </w:pPr>
      <w:r w:rsidRPr="001F4A80">
        <w:rPr>
          <w:b/>
          <w:sz w:val="22"/>
          <w:szCs w:val="22"/>
        </w:rPr>
        <w:t>Please register wh</w:t>
      </w:r>
      <w:r w:rsidRPr="001F4A80" w:rsidR="003C44E0">
        <w:rPr>
          <w:b/>
          <w:sz w:val="22"/>
          <w:szCs w:val="22"/>
        </w:rPr>
        <w:t>ich</w:t>
      </w:r>
      <w:r w:rsidRPr="001F4A80">
        <w:rPr>
          <w:b/>
          <w:sz w:val="22"/>
          <w:szCs w:val="22"/>
        </w:rPr>
        <w:t xml:space="preserve"> project area</w:t>
      </w:r>
      <w:r w:rsidRPr="001F4A80" w:rsidR="003C44E0">
        <w:rPr>
          <w:b/>
          <w:sz w:val="22"/>
          <w:szCs w:val="22"/>
        </w:rPr>
        <w:t>/s</w:t>
      </w:r>
      <w:r w:rsidRPr="001F4A80">
        <w:rPr>
          <w:b/>
          <w:sz w:val="22"/>
          <w:szCs w:val="22"/>
        </w:rPr>
        <w:t xml:space="preserve"> you are expressing interesting in: </w:t>
      </w:r>
    </w:p>
    <w:p w:rsidRPr="001F4A80" w:rsidR="00F55FCE" w:rsidP="51853400" w:rsidRDefault="004A094B" w14:paraId="0D6BD97E" w14:textId="1AD6FB80">
      <w:pPr>
        <w:rPr>
          <w:bCs/>
          <w:sz w:val="22"/>
          <w:szCs w:val="22"/>
        </w:rPr>
      </w:pPr>
      <w:r w:rsidRPr="2CA5D384">
        <w:rPr>
          <w:sz w:val="22"/>
          <w:szCs w:val="22"/>
        </w:rPr>
        <w:t xml:space="preserve">☐ </w:t>
      </w:r>
      <w:r w:rsidRPr="2CA5D384" w:rsidR="43440EAB">
        <w:rPr>
          <w:sz w:val="22"/>
          <w:szCs w:val="22"/>
        </w:rPr>
        <w:t xml:space="preserve"> Driving interoperability and integration by connecting datasets to gain insights within their supply chain.   </w:t>
      </w:r>
    </w:p>
    <w:p w:rsidRPr="001F4A80" w:rsidR="00F55FCE" w:rsidP="51853400" w:rsidRDefault="004A094B" w14:paraId="34D51354" w14:textId="2A3849D6">
      <w:pPr>
        <w:rPr>
          <w:bCs/>
          <w:sz w:val="22"/>
          <w:szCs w:val="22"/>
        </w:rPr>
      </w:pPr>
      <w:r w:rsidRPr="001F4A80">
        <w:rPr>
          <w:bCs/>
          <w:sz w:val="22"/>
          <w:szCs w:val="22"/>
        </w:rPr>
        <w:t xml:space="preserve">☐ </w:t>
      </w:r>
      <w:r w:rsidRPr="001F4A80" w:rsidR="003C44E0">
        <w:rPr>
          <w:bCs/>
          <w:sz w:val="22"/>
          <w:szCs w:val="22"/>
        </w:rPr>
        <w:t>Exploratory use of artificial intelligence to improve business operations and supply chain efficiency</w:t>
      </w:r>
    </w:p>
    <w:p w:rsidRPr="001F4A80" w:rsidR="00F55FCE" w:rsidP="51853400" w:rsidRDefault="004A094B" w14:paraId="3122D18B" w14:textId="3E6389CB">
      <w:pPr>
        <w:rPr>
          <w:sz w:val="22"/>
          <w:szCs w:val="22"/>
          <w:lang w:val="en-US"/>
        </w:rPr>
      </w:pPr>
      <w:r w:rsidRPr="0721C26C">
        <w:rPr>
          <w:sz w:val="22"/>
          <w:szCs w:val="22"/>
          <w:lang w:val="en-US"/>
        </w:rPr>
        <w:t xml:space="preserve">☐ </w:t>
      </w:r>
      <w:r w:rsidRPr="0721C26C" w:rsidR="2FD20EF3">
        <w:rPr>
          <w:sz w:val="22"/>
          <w:szCs w:val="22"/>
          <w:lang w:val="en-US"/>
        </w:rPr>
        <w:t xml:space="preserve"> Exploring the use of verifiable credentials to deliver whole-of-life credentials through the supply chain to determine market demands and drivers.    </w:t>
      </w:r>
    </w:p>
    <w:p w:rsidRPr="001F4A80" w:rsidR="003C44E0" w:rsidP="51853400" w:rsidRDefault="004A094B" w14:paraId="4F3CD0E6" w14:textId="77777777">
      <w:pPr>
        <w:rPr>
          <w:b/>
          <w:sz w:val="22"/>
          <w:szCs w:val="22"/>
        </w:rPr>
      </w:pPr>
      <w:r w:rsidRPr="001F4A80">
        <w:rPr>
          <w:b/>
          <w:sz w:val="22"/>
          <w:szCs w:val="22"/>
        </w:rPr>
        <w:t xml:space="preserve">Business Name </w:t>
      </w:r>
    </w:p>
    <w:tbl>
      <w:tblPr>
        <w:tblStyle w:val="TableGrid"/>
        <w:tblW w:w="0" w:type="auto"/>
        <w:tblLook w:val="04A0" w:firstRow="1" w:lastRow="0" w:firstColumn="1" w:lastColumn="0" w:noHBand="0" w:noVBand="1"/>
      </w:tblPr>
      <w:tblGrid>
        <w:gridCol w:w="1838"/>
        <w:gridCol w:w="7512"/>
      </w:tblGrid>
      <w:tr w:rsidRPr="001F4A80" w:rsidR="003C44E0" w:rsidTr="003C44E0" w14:paraId="7EB9B9BA" w14:textId="0959FF49">
        <w:tc>
          <w:tcPr>
            <w:tcW w:w="1838" w:type="dxa"/>
          </w:tcPr>
          <w:p w:rsidRPr="001F4A80" w:rsidR="003C44E0" w:rsidP="001241D3" w:rsidRDefault="003C44E0" w14:paraId="5D9D830F" w14:textId="77777777">
            <w:pPr>
              <w:rPr>
                <w:b/>
                <w:sz w:val="22"/>
                <w:szCs w:val="22"/>
              </w:rPr>
            </w:pPr>
            <w:r w:rsidRPr="001F4A80">
              <w:rPr>
                <w:b/>
                <w:sz w:val="22"/>
                <w:szCs w:val="22"/>
              </w:rPr>
              <w:t xml:space="preserve">Name </w:t>
            </w:r>
          </w:p>
        </w:tc>
        <w:tc>
          <w:tcPr>
            <w:tcW w:w="7512" w:type="dxa"/>
          </w:tcPr>
          <w:p w:rsidRPr="001F4A80" w:rsidR="003C44E0" w:rsidP="001241D3" w:rsidRDefault="003C44E0" w14:paraId="5CA33B01" w14:textId="77777777">
            <w:pPr>
              <w:rPr>
                <w:bCs/>
                <w:sz w:val="22"/>
                <w:szCs w:val="22"/>
              </w:rPr>
            </w:pPr>
          </w:p>
        </w:tc>
      </w:tr>
      <w:tr w:rsidRPr="001F4A80" w:rsidR="003C44E0" w:rsidTr="003C44E0" w14:paraId="2CA4B733" w14:textId="1D4FB637">
        <w:tc>
          <w:tcPr>
            <w:tcW w:w="1838" w:type="dxa"/>
          </w:tcPr>
          <w:p w:rsidRPr="001F4A80" w:rsidR="003C44E0" w:rsidP="001241D3" w:rsidRDefault="003C44E0" w14:paraId="36170843" w14:textId="77777777">
            <w:pPr>
              <w:rPr>
                <w:b/>
                <w:sz w:val="22"/>
                <w:szCs w:val="22"/>
              </w:rPr>
            </w:pPr>
            <w:r w:rsidRPr="001F4A80">
              <w:rPr>
                <w:b/>
                <w:sz w:val="22"/>
                <w:szCs w:val="22"/>
              </w:rPr>
              <w:t xml:space="preserve">ABN </w:t>
            </w:r>
          </w:p>
        </w:tc>
        <w:tc>
          <w:tcPr>
            <w:tcW w:w="7512" w:type="dxa"/>
          </w:tcPr>
          <w:p w:rsidRPr="001F4A80" w:rsidR="003C44E0" w:rsidP="001241D3" w:rsidRDefault="003C44E0" w14:paraId="160E22B7" w14:textId="77777777">
            <w:pPr>
              <w:rPr>
                <w:bCs/>
                <w:sz w:val="22"/>
                <w:szCs w:val="22"/>
              </w:rPr>
            </w:pPr>
          </w:p>
        </w:tc>
      </w:tr>
      <w:tr w:rsidRPr="001F4A80" w:rsidR="003C44E0" w:rsidTr="003C44E0" w14:paraId="2D45019B" w14:textId="499274FF">
        <w:tc>
          <w:tcPr>
            <w:tcW w:w="1838" w:type="dxa"/>
          </w:tcPr>
          <w:p w:rsidRPr="001F4A80" w:rsidR="003C44E0" w:rsidP="001241D3" w:rsidRDefault="003C44E0" w14:paraId="4614F698" w14:textId="77777777">
            <w:pPr>
              <w:rPr>
                <w:b/>
                <w:sz w:val="22"/>
                <w:szCs w:val="22"/>
              </w:rPr>
            </w:pPr>
            <w:r w:rsidRPr="001F4A80">
              <w:rPr>
                <w:b/>
                <w:sz w:val="22"/>
                <w:szCs w:val="22"/>
              </w:rPr>
              <w:t xml:space="preserve">Street Address </w:t>
            </w:r>
          </w:p>
        </w:tc>
        <w:tc>
          <w:tcPr>
            <w:tcW w:w="7512" w:type="dxa"/>
          </w:tcPr>
          <w:p w:rsidRPr="001F4A80" w:rsidR="003C44E0" w:rsidP="001241D3" w:rsidRDefault="003C44E0" w14:paraId="129F360D" w14:textId="77777777">
            <w:pPr>
              <w:rPr>
                <w:bCs/>
                <w:sz w:val="22"/>
                <w:szCs w:val="22"/>
              </w:rPr>
            </w:pPr>
          </w:p>
        </w:tc>
      </w:tr>
      <w:tr w:rsidRPr="001F4A80" w:rsidR="003C44E0" w:rsidTr="003C44E0" w14:paraId="0DD9F2F0" w14:textId="5219263E">
        <w:tc>
          <w:tcPr>
            <w:tcW w:w="1838" w:type="dxa"/>
          </w:tcPr>
          <w:p w:rsidRPr="001F4A80" w:rsidR="003C44E0" w:rsidP="001241D3" w:rsidRDefault="003C44E0" w14:paraId="4B5B6FB9" w14:textId="77777777">
            <w:pPr>
              <w:rPr>
                <w:b/>
                <w:sz w:val="22"/>
                <w:szCs w:val="22"/>
              </w:rPr>
            </w:pPr>
            <w:r w:rsidRPr="001F4A80">
              <w:rPr>
                <w:b/>
                <w:sz w:val="22"/>
                <w:szCs w:val="22"/>
              </w:rPr>
              <w:t xml:space="preserve">Postal Address </w:t>
            </w:r>
          </w:p>
        </w:tc>
        <w:tc>
          <w:tcPr>
            <w:tcW w:w="7512" w:type="dxa"/>
          </w:tcPr>
          <w:p w:rsidRPr="001F4A80" w:rsidR="003C44E0" w:rsidP="001241D3" w:rsidRDefault="003C44E0" w14:paraId="29DCF28D" w14:textId="77777777">
            <w:pPr>
              <w:rPr>
                <w:bCs/>
                <w:sz w:val="22"/>
                <w:szCs w:val="22"/>
              </w:rPr>
            </w:pPr>
          </w:p>
        </w:tc>
      </w:tr>
    </w:tbl>
    <w:p w:rsidRPr="001F4A80" w:rsidR="003C44E0" w:rsidP="51853400" w:rsidRDefault="003C44E0" w14:paraId="42853AFB" w14:textId="77777777">
      <w:pPr>
        <w:rPr>
          <w:bCs/>
          <w:sz w:val="22"/>
          <w:szCs w:val="22"/>
        </w:rPr>
      </w:pPr>
    </w:p>
    <w:p w:rsidRPr="001F4A80" w:rsidR="003C44E0" w:rsidP="51853400" w:rsidRDefault="004A094B" w14:paraId="10966B01" w14:textId="7593CF51">
      <w:pPr>
        <w:rPr>
          <w:b/>
          <w:sz w:val="22"/>
          <w:szCs w:val="22"/>
        </w:rPr>
      </w:pPr>
      <w:r w:rsidRPr="001F4A80">
        <w:rPr>
          <w:b/>
          <w:sz w:val="22"/>
          <w:szCs w:val="22"/>
        </w:rPr>
        <w:t xml:space="preserve">Name of Applicant </w:t>
      </w:r>
    </w:p>
    <w:tbl>
      <w:tblPr>
        <w:tblStyle w:val="TableGrid"/>
        <w:tblW w:w="0" w:type="auto"/>
        <w:tblLook w:val="04A0" w:firstRow="1" w:lastRow="0" w:firstColumn="1" w:lastColumn="0" w:noHBand="0" w:noVBand="1"/>
      </w:tblPr>
      <w:tblGrid>
        <w:gridCol w:w="1838"/>
        <w:gridCol w:w="7512"/>
      </w:tblGrid>
      <w:tr w:rsidRPr="001F4A80" w:rsidR="003C44E0" w:rsidTr="003C44E0" w14:paraId="7A88D929" w14:textId="6EB5CCA7">
        <w:tc>
          <w:tcPr>
            <w:tcW w:w="1838" w:type="dxa"/>
          </w:tcPr>
          <w:p w:rsidRPr="001F4A80" w:rsidR="003C44E0" w:rsidP="001241D3" w:rsidRDefault="003C44E0" w14:paraId="5B80E2C7" w14:textId="77777777">
            <w:pPr>
              <w:rPr>
                <w:b/>
                <w:sz w:val="22"/>
                <w:szCs w:val="22"/>
              </w:rPr>
            </w:pPr>
            <w:r w:rsidRPr="001F4A80">
              <w:rPr>
                <w:b/>
                <w:sz w:val="22"/>
                <w:szCs w:val="22"/>
              </w:rPr>
              <w:t xml:space="preserve">Name </w:t>
            </w:r>
          </w:p>
        </w:tc>
        <w:tc>
          <w:tcPr>
            <w:tcW w:w="7512" w:type="dxa"/>
          </w:tcPr>
          <w:p w:rsidRPr="001F4A80" w:rsidR="003C44E0" w:rsidP="001241D3" w:rsidRDefault="003C44E0" w14:paraId="4F790DE4" w14:textId="77777777">
            <w:pPr>
              <w:rPr>
                <w:bCs/>
                <w:sz w:val="22"/>
                <w:szCs w:val="22"/>
              </w:rPr>
            </w:pPr>
          </w:p>
        </w:tc>
      </w:tr>
      <w:tr w:rsidRPr="001F4A80" w:rsidR="003C44E0" w:rsidTr="003C44E0" w14:paraId="6CBA47CC" w14:textId="0B64D33A">
        <w:tc>
          <w:tcPr>
            <w:tcW w:w="1838" w:type="dxa"/>
          </w:tcPr>
          <w:p w:rsidRPr="001F4A80" w:rsidR="003C44E0" w:rsidP="001241D3" w:rsidRDefault="003C44E0" w14:paraId="6EFFF72C" w14:textId="77777777">
            <w:pPr>
              <w:rPr>
                <w:b/>
                <w:sz w:val="22"/>
                <w:szCs w:val="22"/>
              </w:rPr>
            </w:pPr>
            <w:r w:rsidRPr="001F4A80">
              <w:rPr>
                <w:b/>
                <w:sz w:val="22"/>
                <w:szCs w:val="22"/>
              </w:rPr>
              <w:t xml:space="preserve">Mailing Address </w:t>
            </w:r>
          </w:p>
        </w:tc>
        <w:tc>
          <w:tcPr>
            <w:tcW w:w="7512" w:type="dxa"/>
          </w:tcPr>
          <w:p w:rsidRPr="001F4A80" w:rsidR="003C44E0" w:rsidP="001241D3" w:rsidRDefault="003C44E0" w14:paraId="36080075" w14:textId="77777777">
            <w:pPr>
              <w:rPr>
                <w:bCs/>
                <w:sz w:val="22"/>
                <w:szCs w:val="22"/>
              </w:rPr>
            </w:pPr>
          </w:p>
        </w:tc>
      </w:tr>
      <w:tr w:rsidRPr="001F4A80" w:rsidR="003C44E0" w:rsidTr="003C44E0" w14:paraId="4A8E4E20" w14:textId="59A07766">
        <w:tc>
          <w:tcPr>
            <w:tcW w:w="1838" w:type="dxa"/>
          </w:tcPr>
          <w:p w:rsidRPr="001F4A80" w:rsidR="003C44E0" w:rsidP="001241D3" w:rsidRDefault="003C44E0" w14:paraId="41613DD8" w14:textId="77777777">
            <w:pPr>
              <w:rPr>
                <w:b/>
                <w:sz w:val="22"/>
                <w:szCs w:val="22"/>
              </w:rPr>
            </w:pPr>
            <w:r w:rsidRPr="001F4A80">
              <w:rPr>
                <w:b/>
                <w:sz w:val="22"/>
                <w:szCs w:val="22"/>
              </w:rPr>
              <w:t xml:space="preserve">Phone Number </w:t>
            </w:r>
          </w:p>
        </w:tc>
        <w:tc>
          <w:tcPr>
            <w:tcW w:w="7512" w:type="dxa"/>
          </w:tcPr>
          <w:p w:rsidRPr="001F4A80" w:rsidR="003C44E0" w:rsidP="001241D3" w:rsidRDefault="003C44E0" w14:paraId="7C116D40" w14:textId="77777777">
            <w:pPr>
              <w:rPr>
                <w:bCs/>
                <w:sz w:val="22"/>
                <w:szCs w:val="22"/>
              </w:rPr>
            </w:pPr>
          </w:p>
        </w:tc>
      </w:tr>
      <w:tr w:rsidRPr="001F4A80" w:rsidR="003C44E0" w:rsidTr="003C44E0" w14:paraId="5BFD62E4" w14:textId="17BD1283">
        <w:tc>
          <w:tcPr>
            <w:tcW w:w="1838" w:type="dxa"/>
          </w:tcPr>
          <w:p w:rsidRPr="001F4A80" w:rsidR="003C44E0" w:rsidP="001241D3" w:rsidRDefault="003C44E0" w14:paraId="5058067A" w14:textId="77777777">
            <w:pPr>
              <w:rPr>
                <w:b/>
                <w:sz w:val="22"/>
                <w:szCs w:val="22"/>
              </w:rPr>
            </w:pPr>
            <w:r w:rsidRPr="001F4A80">
              <w:rPr>
                <w:b/>
                <w:sz w:val="22"/>
                <w:szCs w:val="22"/>
              </w:rPr>
              <w:t>Email Address</w:t>
            </w:r>
          </w:p>
        </w:tc>
        <w:tc>
          <w:tcPr>
            <w:tcW w:w="7512" w:type="dxa"/>
          </w:tcPr>
          <w:p w:rsidRPr="001F4A80" w:rsidR="003C44E0" w:rsidP="001241D3" w:rsidRDefault="003C44E0" w14:paraId="4B7BFA30" w14:textId="77777777">
            <w:pPr>
              <w:rPr>
                <w:bCs/>
                <w:sz w:val="22"/>
                <w:szCs w:val="22"/>
              </w:rPr>
            </w:pPr>
          </w:p>
        </w:tc>
      </w:tr>
    </w:tbl>
    <w:p w:rsidRPr="001F4A80" w:rsidR="00F55FCE" w:rsidP="51853400" w:rsidRDefault="00F55FCE" w14:paraId="77DC50C2" w14:textId="622C608D">
      <w:pPr>
        <w:rPr>
          <w:bCs/>
          <w:sz w:val="22"/>
          <w:szCs w:val="22"/>
        </w:rPr>
      </w:pPr>
    </w:p>
    <w:p w:rsidRPr="001F4A80" w:rsidR="003C44E0" w:rsidP="51853400" w:rsidRDefault="003C44E0" w14:paraId="603F2954" w14:textId="77777777">
      <w:pPr>
        <w:rPr>
          <w:bCs/>
          <w:sz w:val="22"/>
          <w:szCs w:val="22"/>
        </w:rPr>
      </w:pPr>
    </w:p>
    <w:p w:rsidRPr="001F4A80" w:rsidR="52F5DA1A" w:rsidP="51853400" w:rsidRDefault="52F5DA1A" w14:paraId="1985394B" w14:textId="352F6FAF">
      <w:pPr>
        <w:rPr>
          <w:b/>
          <w:sz w:val="22"/>
          <w:szCs w:val="22"/>
          <w:u w:val="single"/>
        </w:rPr>
      </w:pPr>
      <w:r w:rsidRPr="001F4A80">
        <w:rPr>
          <w:b/>
          <w:sz w:val="22"/>
          <w:szCs w:val="22"/>
          <w:u w:val="single"/>
        </w:rPr>
        <w:t>Background &amp; Activities Proposed</w:t>
      </w:r>
    </w:p>
    <w:p w:rsidRPr="001F4A80" w:rsidR="52F5DA1A" w:rsidP="51853400" w:rsidRDefault="52F5DA1A" w14:paraId="4E83B1C4" w14:textId="60D6829C">
      <w:pPr>
        <w:rPr>
          <w:i/>
          <w:sz w:val="22"/>
          <w:szCs w:val="22"/>
        </w:rPr>
      </w:pPr>
      <w:r w:rsidRPr="001F4A80">
        <w:rPr>
          <w:i/>
          <w:sz w:val="22"/>
          <w:szCs w:val="22"/>
        </w:rPr>
        <w:t>In less than 1 page explain the background and proposed activities.</w:t>
      </w:r>
    </w:p>
    <w:p w:rsidRPr="001F4A80" w:rsidR="52F5DA1A" w:rsidP="51853400" w:rsidRDefault="52F5DA1A" w14:paraId="7F93F4FD" w14:textId="1BBA67CB">
      <w:pPr>
        <w:rPr>
          <w:b/>
          <w:sz w:val="22"/>
          <w:szCs w:val="22"/>
          <w:u w:val="single"/>
        </w:rPr>
      </w:pPr>
      <w:r w:rsidRPr="001F4A80">
        <w:rPr>
          <w:b/>
          <w:sz w:val="22"/>
          <w:szCs w:val="22"/>
          <w:u w:val="single"/>
        </w:rPr>
        <w:t>Objectives</w:t>
      </w:r>
    </w:p>
    <w:p w:rsidRPr="001F4A80" w:rsidR="52F5DA1A" w:rsidP="51853400" w:rsidRDefault="52F5DA1A" w14:paraId="229D9657" w14:textId="4C6247F1">
      <w:pPr>
        <w:rPr>
          <w:i/>
          <w:sz w:val="22"/>
          <w:szCs w:val="22"/>
          <w:lang w:val="en-US"/>
        </w:rPr>
      </w:pPr>
      <w:r w:rsidRPr="0721C26C">
        <w:rPr>
          <w:i/>
          <w:sz w:val="22"/>
          <w:szCs w:val="22"/>
          <w:lang w:val="en-US"/>
        </w:rPr>
        <w:t>Outline the project's objectives. Use verbs when starting objectives e.g. Determine, Develop, Evaluate.</w:t>
      </w:r>
    </w:p>
    <w:p w:rsidRPr="001F4A80" w:rsidR="00423FF0" w:rsidP="51853400" w:rsidRDefault="00423FF0" w14:paraId="3F2397E1" w14:textId="60F0798A">
      <w:pPr>
        <w:rPr>
          <w:b/>
          <w:bCs/>
          <w:iCs/>
          <w:sz w:val="22"/>
          <w:szCs w:val="22"/>
          <w:u w:val="single"/>
        </w:rPr>
      </w:pPr>
      <w:r w:rsidRPr="001F4A80">
        <w:rPr>
          <w:b/>
          <w:bCs/>
          <w:iCs/>
          <w:sz w:val="22"/>
          <w:szCs w:val="22"/>
          <w:u w:val="single"/>
        </w:rPr>
        <w:t>Outcomes</w:t>
      </w:r>
    </w:p>
    <w:p w:rsidRPr="001F4A80" w:rsidR="00423FF0" w:rsidP="51853400" w:rsidRDefault="00721034" w14:paraId="2F9ED965" w14:textId="574CA853">
      <w:pPr>
        <w:rPr>
          <w:bCs/>
          <w:i/>
          <w:iCs/>
          <w:sz w:val="22"/>
          <w:szCs w:val="22"/>
        </w:rPr>
      </w:pPr>
      <w:r w:rsidRPr="001F4A80">
        <w:rPr>
          <w:bCs/>
          <w:i/>
          <w:iCs/>
          <w:sz w:val="22"/>
          <w:szCs w:val="22"/>
        </w:rPr>
        <w:t>Articulate the outcomes your project will deliver and how success will be measured.</w:t>
      </w:r>
    </w:p>
    <w:p w:rsidRPr="001F4A80" w:rsidR="52F5DA1A" w:rsidP="51853400" w:rsidRDefault="00134D97" w14:paraId="41A43989" w14:textId="770255B4">
      <w:pPr>
        <w:rPr>
          <w:b/>
          <w:sz w:val="22"/>
          <w:szCs w:val="22"/>
          <w:u w:val="single"/>
        </w:rPr>
      </w:pPr>
      <w:r w:rsidRPr="001F4A80">
        <w:rPr>
          <w:b/>
          <w:sz w:val="22"/>
          <w:szCs w:val="22"/>
          <w:u w:val="single"/>
        </w:rPr>
        <w:t>Digital</w:t>
      </w:r>
      <w:r w:rsidRPr="001F4A80" w:rsidR="52F5DA1A">
        <w:rPr>
          <w:b/>
          <w:sz w:val="22"/>
          <w:szCs w:val="22"/>
          <w:u w:val="single"/>
        </w:rPr>
        <w:t xml:space="preserve"> Readiness Level</w:t>
      </w:r>
    </w:p>
    <w:p w:rsidRPr="001F4A80" w:rsidR="52F5DA1A" w:rsidP="7D4174EF" w:rsidRDefault="35CA65A6" w14:paraId="7E783702" w14:textId="69EB4002">
      <w:pPr>
        <w:rPr>
          <w:i/>
          <w:sz w:val="22"/>
          <w:szCs w:val="22"/>
        </w:rPr>
      </w:pPr>
      <w:r w:rsidRPr="001F4A80">
        <w:rPr>
          <w:i/>
          <w:sz w:val="22"/>
          <w:szCs w:val="22"/>
        </w:rPr>
        <w:t xml:space="preserve">Outline the </w:t>
      </w:r>
      <w:r w:rsidRPr="001F4A80" w:rsidR="6E9A12AE">
        <w:rPr>
          <w:i/>
          <w:sz w:val="22"/>
          <w:szCs w:val="22"/>
        </w:rPr>
        <w:t xml:space="preserve">data and digital </w:t>
      </w:r>
      <w:r w:rsidRPr="001F4A80">
        <w:rPr>
          <w:i/>
          <w:sz w:val="22"/>
          <w:szCs w:val="22"/>
        </w:rPr>
        <w:t xml:space="preserve">readiness level of your solution/opportunity. </w:t>
      </w:r>
    </w:p>
    <w:p w:rsidRPr="001F4A80" w:rsidR="00CF6336" w:rsidP="73C739DC" w:rsidRDefault="00B75CF0" w14:paraId="1BB61B7B" w14:textId="07036F51">
      <w:pPr>
        <w:rPr>
          <w:b/>
          <w:sz w:val="22"/>
          <w:szCs w:val="22"/>
          <w:u w:val="single"/>
        </w:rPr>
      </w:pPr>
      <w:r w:rsidRPr="001F4A80">
        <w:rPr>
          <w:b/>
          <w:bCs/>
          <w:sz w:val="22"/>
          <w:szCs w:val="22"/>
          <w:u w:val="single"/>
        </w:rPr>
        <w:t>Data access</w:t>
      </w:r>
    </w:p>
    <w:p w:rsidRPr="001F4A80" w:rsidR="00B75CF0" w:rsidP="73C739DC" w:rsidRDefault="00BC7140" w14:paraId="7F6A6B67" w14:textId="70EDBF11">
      <w:pPr>
        <w:rPr>
          <w:i/>
          <w:sz w:val="22"/>
          <w:szCs w:val="22"/>
          <w:lang w:val="en-US"/>
        </w:rPr>
      </w:pPr>
      <w:r w:rsidRPr="0721C26C">
        <w:rPr>
          <w:i/>
          <w:sz w:val="22"/>
          <w:szCs w:val="22"/>
          <w:lang w:val="en-US"/>
        </w:rPr>
        <w:t xml:space="preserve">Outline the datasets that will be required for the </w:t>
      </w:r>
      <w:r w:rsidRPr="0721C26C" w:rsidR="005E77F6">
        <w:rPr>
          <w:i/>
          <w:sz w:val="22"/>
          <w:szCs w:val="22"/>
          <w:lang w:val="en-US"/>
        </w:rPr>
        <w:t xml:space="preserve">project and detail </w:t>
      </w:r>
      <w:r w:rsidRPr="0721C26C" w:rsidR="000613A2">
        <w:rPr>
          <w:i/>
          <w:sz w:val="22"/>
          <w:szCs w:val="22"/>
          <w:lang w:val="en-US"/>
        </w:rPr>
        <w:t xml:space="preserve">whether </w:t>
      </w:r>
      <w:r w:rsidRPr="0721C26C" w:rsidR="00521350">
        <w:rPr>
          <w:i/>
          <w:sz w:val="22"/>
          <w:szCs w:val="22"/>
          <w:lang w:val="en-US"/>
        </w:rPr>
        <w:t xml:space="preserve">data permission </w:t>
      </w:r>
      <w:r w:rsidRPr="0721C26C" w:rsidR="00656635">
        <w:rPr>
          <w:i/>
          <w:sz w:val="22"/>
          <w:szCs w:val="22"/>
          <w:lang w:val="en-US"/>
        </w:rPr>
        <w:t>has</w:t>
      </w:r>
      <w:r w:rsidRPr="0721C26C" w:rsidR="00521350">
        <w:rPr>
          <w:i/>
          <w:sz w:val="22"/>
          <w:szCs w:val="22"/>
          <w:lang w:val="en-US"/>
        </w:rPr>
        <w:t xml:space="preserve"> been granted by the data owner to use the dataset for </w:t>
      </w:r>
      <w:r w:rsidRPr="0721C26C" w:rsidR="000566BA">
        <w:rPr>
          <w:i/>
          <w:sz w:val="22"/>
          <w:szCs w:val="22"/>
          <w:lang w:val="en-US"/>
        </w:rPr>
        <w:t>any of the project wo</w:t>
      </w:r>
      <w:r w:rsidRPr="0721C26C" w:rsidR="00521350">
        <w:rPr>
          <w:i/>
          <w:sz w:val="22"/>
          <w:szCs w:val="22"/>
          <w:lang w:val="en-US"/>
        </w:rPr>
        <w:t xml:space="preserve">rk. </w:t>
      </w:r>
    </w:p>
    <w:p w:rsidRPr="001F4A80" w:rsidR="52F5DA1A" w:rsidP="51853400" w:rsidRDefault="52F5DA1A" w14:paraId="455D72EA" w14:textId="000B0856">
      <w:pPr>
        <w:rPr>
          <w:b/>
          <w:sz w:val="22"/>
          <w:szCs w:val="22"/>
          <w:u w:val="single"/>
          <w:lang w:val="en-US"/>
        </w:rPr>
      </w:pPr>
      <w:r w:rsidRPr="0721C26C">
        <w:rPr>
          <w:b/>
          <w:sz w:val="22"/>
          <w:szCs w:val="22"/>
          <w:u w:val="single"/>
          <w:lang w:val="en-US"/>
        </w:rPr>
        <w:t>Timeframe</w:t>
      </w:r>
    </w:p>
    <w:p w:rsidRPr="001F4A80" w:rsidR="52F5DA1A" w:rsidP="51853400" w:rsidRDefault="35CA65A6" w14:paraId="34B28A2D" w14:textId="33620F47">
      <w:pPr>
        <w:rPr>
          <w:i/>
          <w:sz w:val="22"/>
          <w:szCs w:val="22"/>
        </w:rPr>
      </w:pPr>
      <w:r w:rsidRPr="001F4A80">
        <w:rPr>
          <w:i/>
          <w:sz w:val="22"/>
          <w:szCs w:val="22"/>
        </w:rPr>
        <w:t>Outline the development cycle and timeframe to commercial adoption.</w:t>
      </w:r>
      <w:r w:rsidRPr="001F4A80" w:rsidR="525884F7">
        <w:rPr>
          <w:i/>
          <w:sz w:val="22"/>
          <w:szCs w:val="22"/>
        </w:rPr>
        <w:t xml:space="preserve"> </w:t>
      </w:r>
      <w:r w:rsidRPr="001F4A80">
        <w:rPr>
          <w:i/>
          <w:sz w:val="22"/>
          <w:szCs w:val="22"/>
        </w:rPr>
        <w:t>Use items such as tables or Gantt charts to demonstrate.</w:t>
      </w:r>
    </w:p>
    <w:p w:rsidRPr="001F4A80" w:rsidR="52F5DA1A" w:rsidP="51853400" w:rsidRDefault="7799B9CF" w14:paraId="7CA8AC9E" w14:textId="6C6AF03D">
      <w:pPr>
        <w:rPr>
          <w:b/>
          <w:sz w:val="22"/>
          <w:szCs w:val="22"/>
          <w:u w:val="single"/>
        </w:rPr>
      </w:pPr>
      <w:r w:rsidRPr="3E88E44C">
        <w:rPr>
          <w:b/>
          <w:bCs/>
          <w:sz w:val="22"/>
          <w:szCs w:val="22"/>
          <w:u w:val="single"/>
        </w:rPr>
        <w:t>Value</w:t>
      </w:r>
      <w:r w:rsidRPr="001F4A80" w:rsidR="52F5DA1A">
        <w:rPr>
          <w:b/>
          <w:sz w:val="22"/>
          <w:szCs w:val="22"/>
          <w:u w:val="single"/>
        </w:rPr>
        <w:t xml:space="preserve"> Proposition</w:t>
      </w:r>
    </w:p>
    <w:p w:rsidRPr="001F4A80" w:rsidR="51853400" w:rsidP="51853400" w:rsidRDefault="52F5DA1A" w14:paraId="550FA547" w14:textId="538390F2">
      <w:pPr>
        <w:rPr>
          <w:i/>
          <w:sz w:val="22"/>
          <w:szCs w:val="22"/>
        </w:rPr>
      </w:pPr>
      <w:r w:rsidRPr="001F4A80">
        <w:rPr>
          <w:i/>
          <w:sz w:val="22"/>
          <w:szCs w:val="22"/>
        </w:rPr>
        <w:t xml:space="preserve">What makes your proposed offering unique and why would </w:t>
      </w:r>
      <w:r w:rsidRPr="3E88E44C" w:rsidR="4F1E48FB">
        <w:rPr>
          <w:i/>
          <w:iCs/>
          <w:sz w:val="22"/>
          <w:szCs w:val="22"/>
        </w:rPr>
        <w:t>industry</w:t>
      </w:r>
      <w:r w:rsidRPr="001F4A80">
        <w:rPr>
          <w:i/>
          <w:sz w:val="22"/>
          <w:szCs w:val="22"/>
        </w:rPr>
        <w:t xml:space="preserve"> want to adopt it?</w:t>
      </w:r>
    </w:p>
    <w:p w:rsidRPr="001F4A80" w:rsidR="52F5DA1A" w:rsidP="51853400" w:rsidRDefault="52F5DA1A" w14:paraId="7BF49762" w14:textId="74252B44">
      <w:pPr>
        <w:rPr>
          <w:b/>
          <w:sz w:val="22"/>
          <w:szCs w:val="22"/>
          <w:u w:val="single"/>
        </w:rPr>
      </w:pPr>
      <w:r w:rsidRPr="001F4A80">
        <w:rPr>
          <w:b/>
          <w:sz w:val="22"/>
          <w:szCs w:val="22"/>
          <w:u w:val="single"/>
        </w:rPr>
        <w:t>Adoption Pathways</w:t>
      </w:r>
    </w:p>
    <w:p w:rsidRPr="002E2263" w:rsidR="52F5DA1A" w:rsidP="7D4174EF" w:rsidRDefault="35CA65A6" w14:paraId="21FD39B2" w14:textId="32E7D0B5">
      <w:pPr>
        <w:rPr>
          <w:i/>
          <w:sz w:val="22"/>
          <w:szCs w:val="22"/>
        </w:rPr>
      </w:pPr>
      <w:r w:rsidRPr="002E2263">
        <w:rPr>
          <w:i/>
          <w:sz w:val="22"/>
          <w:szCs w:val="22"/>
        </w:rPr>
        <w:t>Outline the current level of adoption and total addressable market (</w:t>
      </w:r>
      <w:r w:rsidRPr="002E2263" w:rsidR="49B2DC83">
        <w:rPr>
          <w:i/>
          <w:sz w:val="22"/>
          <w:szCs w:val="22"/>
        </w:rPr>
        <w:t>supply chain partners, Agtech providers, Integrators etc.</w:t>
      </w:r>
      <w:r w:rsidRPr="002E2263">
        <w:rPr>
          <w:i/>
          <w:sz w:val="22"/>
          <w:szCs w:val="22"/>
        </w:rPr>
        <w:t>).</w:t>
      </w:r>
      <w:r w:rsidRPr="002E2263" w:rsidR="14BE472B">
        <w:rPr>
          <w:i/>
          <w:sz w:val="22"/>
          <w:szCs w:val="22"/>
        </w:rPr>
        <w:t xml:space="preserve"> </w:t>
      </w:r>
      <w:r w:rsidRPr="002E2263">
        <w:rPr>
          <w:i/>
          <w:sz w:val="22"/>
          <w:szCs w:val="22"/>
        </w:rPr>
        <w:t>Outline the potential serviceable market, who are the competitors in the market, and the likely obtainable market.</w:t>
      </w:r>
      <w:r w:rsidRPr="002E2263" w:rsidR="402E80A6">
        <w:rPr>
          <w:i/>
          <w:sz w:val="22"/>
          <w:szCs w:val="22"/>
        </w:rPr>
        <w:t xml:space="preserve"> </w:t>
      </w:r>
      <w:r w:rsidRPr="002E2263">
        <w:rPr>
          <w:i/>
          <w:sz w:val="22"/>
          <w:szCs w:val="22"/>
        </w:rPr>
        <w:t>What are the existing or proposed commercial pathways for adoption?</w:t>
      </w:r>
      <w:r w:rsidRPr="002E2263" w:rsidR="0EB37795">
        <w:rPr>
          <w:i/>
          <w:sz w:val="22"/>
          <w:szCs w:val="22"/>
        </w:rPr>
        <w:t xml:space="preserve"> </w:t>
      </w:r>
      <w:r w:rsidRPr="002E2263">
        <w:rPr>
          <w:i/>
          <w:sz w:val="22"/>
          <w:szCs w:val="22"/>
        </w:rPr>
        <w:t>Please see appendix for definitions of addressable,</w:t>
      </w:r>
      <w:r w:rsidRPr="002E2263" w:rsidR="32D0B1AA">
        <w:rPr>
          <w:i/>
          <w:sz w:val="22"/>
          <w:szCs w:val="22"/>
        </w:rPr>
        <w:t xml:space="preserve"> </w:t>
      </w:r>
      <w:r w:rsidRPr="002E2263">
        <w:rPr>
          <w:i/>
          <w:sz w:val="22"/>
          <w:szCs w:val="22"/>
        </w:rPr>
        <w:t>serviceable and obtainable markets.</w:t>
      </w:r>
    </w:p>
    <w:p w:rsidRPr="001F4A80" w:rsidR="52F5DA1A" w:rsidP="51853400" w:rsidRDefault="52F5DA1A" w14:paraId="7BD7D538" w14:textId="6B7762D0">
      <w:pPr>
        <w:rPr>
          <w:b/>
          <w:sz w:val="22"/>
          <w:szCs w:val="22"/>
          <w:u w:val="single"/>
        </w:rPr>
      </w:pPr>
      <w:r w:rsidRPr="001F4A80">
        <w:rPr>
          <w:b/>
          <w:sz w:val="22"/>
          <w:szCs w:val="22"/>
          <w:u w:val="single"/>
        </w:rPr>
        <w:t>Safety or Regulatory Issues</w:t>
      </w:r>
    </w:p>
    <w:p w:rsidRPr="001F4A80" w:rsidR="52F5DA1A" w:rsidP="51853400" w:rsidRDefault="52F5DA1A" w14:paraId="206D890F" w14:textId="0397ECC2">
      <w:pPr>
        <w:rPr>
          <w:i/>
          <w:sz w:val="22"/>
          <w:szCs w:val="22"/>
        </w:rPr>
      </w:pPr>
      <w:r w:rsidRPr="001F4A80">
        <w:rPr>
          <w:i/>
          <w:sz w:val="22"/>
          <w:szCs w:val="22"/>
        </w:rPr>
        <w:t>Outline any expected safety or regulatory issues</w:t>
      </w:r>
      <w:r w:rsidRPr="001F4A80" w:rsidR="0031321E">
        <w:rPr>
          <w:i/>
          <w:sz w:val="22"/>
          <w:szCs w:val="22"/>
        </w:rPr>
        <w:t xml:space="preserve"> regarding the proposed project</w:t>
      </w:r>
      <w:r w:rsidRPr="001F4A80">
        <w:rPr>
          <w:i/>
          <w:sz w:val="22"/>
          <w:szCs w:val="22"/>
        </w:rPr>
        <w:t>.</w:t>
      </w:r>
    </w:p>
    <w:p w:rsidRPr="001F4A80" w:rsidR="52F5DA1A" w:rsidP="51853400" w:rsidRDefault="52F5DA1A" w14:paraId="26CB601C" w14:textId="132BF821">
      <w:pPr>
        <w:rPr>
          <w:b/>
          <w:sz w:val="22"/>
          <w:szCs w:val="22"/>
          <w:u w:val="single"/>
        </w:rPr>
      </w:pPr>
      <w:r w:rsidRPr="001F4A80">
        <w:rPr>
          <w:b/>
          <w:sz w:val="22"/>
          <w:szCs w:val="22"/>
          <w:u w:val="single"/>
        </w:rPr>
        <w:t>Indicative Budget</w:t>
      </w:r>
    </w:p>
    <w:p w:rsidRPr="001F4A80" w:rsidR="00EF7354" w:rsidP="51853400" w:rsidRDefault="52F5DA1A" w14:paraId="4C0B655C" w14:textId="17B75463">
      <w:pPr>
        <w:rPr>
          <w:i/>
          <w:sz w:val="22"/>
          <w:szCs w:val="22"/>
        </w:rPr>
      </w:pPr>
      <w:r w:rsidRPr="001F4A80">
        <w:rPr>
          <w:i/>
          <w:sz w:val="22"/>
          <w:szCs w:val="22"/>
        </w:rPr>
        <w:t>Outline a total indicative budget for fees, expenses and capital for the project (AUD, Excl. GST).</w:t>
      </w:r>
      <w:r w:rsidRPr="001F4A80" w:rsidR="0031321E">
        <w:rPr>
          <w:i/>
          <w:sz w:val="22"/>
          <w:szCs w:val="22"/>
        </w:rPr>
        <w:t xml:space="preserve"> </w:t>
      </w:r>
    </w:p>
    <w:p w:rsidRPr="001F4A80" w:rsidR="008E0C6A" w:rsidRDefault="008E0C6A" w14:paraId="0C721F71" w14:textId="77777777">
      <w:pPr>
        <w:rPr>
          <w:iCs/>
          <w:sz w:val="22"/>
          <w:szCs w:val="22"/>
        </w:rPr>
      </w:pPr>
    </w:p>
    <w:p w:rsidRPr="001F4A80" w:rsidR="005813B6" w:rsidRDefault="005813B6" w14:paraId="48DD7433" w14:textId="77777777">
      <w:pPr>
        <w:rPr>
          <w:b/>
          <w:bCs/>
          <w:iCs/>
          <w:sz w:val="22"/>
          <w:szCs w:val="22"/>
        </w:rPr>
      </w:pPr>
      <w:r w:rsidRPr="001F4A80">
        <w:rPr>
          <w:b/>
          <w:bCs/>
          <w:iCs/>
          <w:sz w:val="22"/>
          <w:szCs w:val="22"/>
        </w:rPr>
        <w:t xml:space="preserve">Confidentiality </w:t>
      </w:r>
    </w:p>
    <w:p w:rsidRPr="001F4A80" w:rsidR="005813B6" w:rsidRDefault="005813B6" w14:paraId="3E4A5743" w14:textId="77777777">
      <w:pPr>
        <w:rPr>
          <w:sz w:val="22"/>
          <w:szCs w:val="22"/>
          <w:lang w:val="en-US"/>
        </w:rPr>
      </w:pPr>
      <w:r w:rsidRPr="0721C26C">
        <w:rPr>
          <w:sz w:val="22"/>
          <w:szCs w:val="22"/>
          <w:lang w:val="en-US"/>
        </w:rPr>
        <w:t xml:space="preserve">By submitting an expression of interest, the applicant will disclose information in the expressions of interest form to MLA’s employees, agents, contractors and advisors, for the purposes of the expressions of interest process and any legal or MLA policy requirement. Applicants must identify any information that they consider should be protected as confidential information and provide reasons for this. Confidential IP should not be divulged by the applicant as part of the expressions of interest process. </w:t>
      </w:r>
    </w:p>
    <w:p w:rsidRPr="001F4A80" w:rsidR="005813B6" w:rsidRDefault="005813B6" w14:paraId="0C76D225" w14:textId="77777777">
      <w:pPr>
        <w:rPr>
          <w:b/>
          <w:bCs/>
          <w:iCs/>
          <w:sz w:val="22"/>
          <w:szCs w:val="22"/>
        </w:rPr>
      </w:pPr>
      <w:r w:rsidRPr="001F4A80">
        <w:rPr>
          <w:b/>
          <w:bCs/>
          <w:iCs/>
          <w:sz w:val="22"/>
          <w:szCs w:val="22"/>
        </w:rPr>
        <w:t xml:space="preserve">Process </w:t>
      </w:r>
    </w:p>
    <w:p w:rsidRPr="001F4A80" w:rsidR="002A3E64" w:rsidRDefault="00015A2A" w14:paraId="6C7673AA" w14:textId="2C974006">
      <w:pPr>
        <w:rPr>
          <w:sz w:val="22"/>
          <w:szCs w:val="22"/>
        </w:rPr>
      </w:pPr>
      <w:r w:rsidRPr="001F4A80">
        <w:rPr>
          <w:sz w:val="22"/>
          <w:szCs w:val="22"/>
        </w:rPr>
        <w:t>ISC</w:t>
      </w:r>
      <w:r w:rsidRPr="001F4A80" w:rsidR="005813B6">
        <w:rPr>
          <w:sz w:val="22"/>
          <w:szCs w:val="22"/>
        </w:rPr>
        <w:t xml:space="preserve"> will review the expression of interest. </w:t>
      </w:r>
      <w:r w:rsidRPr="001F4A80" w:rsidR="00111776">
        <w:rPr>
          <w:sz w:val="22"/>
          <w:szCs w:val="22"/>
        </w:rPr>
        <w:t xml:space="preserve">In evaluating submissions, ISC will consider strategic alignment with its priorities, potential for industry impact and scalability, strength of partnerships, technical feasibility and innovation, and the clarity of the </w:t>
      </w:r>
      <w:r w:rsidRPr="001F4A80" w:rsidR="00B2710E">
        <w:rPr>
          <w:sz w:val="22"/>
          <w:szCs w:val="22"/>
        </w:rPr>
        <w:t>project application</w:t>
      </w:r>
      <w:r w:rsidRPr="001F4A80" w:rsidR="00111776">
        <w:rPr>
          <w:sz w:val="22"/>
          <w:szCs w:val="22"/>
        </w:rPr>
        <w:t xml:space="preserve"> and </w:t>
      </w:r>
      <w:r w:rsidRPr="001F4A80" w:rsidR="00B2710E">
        <w:rPr>
          <w:sz w:val="22"/>
          <w:szCs w:val="22"/>
        </w:rPr>
        <w:t>success measure</w:t>
      </w:r>
      <w:r w:rsidRPr="001F4A80" w:rsidR="00111776">
        <w:rPr>
          <w:sz w:val="22"/>
          <w:szCs w:val="22"/>
        </w:rPr>
        <w:t xml:space="preserve">s. </w:t>
      </w:r>
      <w:r w:rsidRPr="001F4A80">
        <w:rPr>
          <w:sz w:val="22"/>
          <w:szCs w:val="22"/>
        </w:rPr>
        <w:t>ISC</w:t>
      </w:r>
      <w:r w:rsidRPr="001F4A80" w:rsidR="005813B6">
        <w:rPr>
          <w:sz w:val="22"/>
          <w:szCs w:val="22"/>
        </w:rPr>
        <w:t xml:space="preserve"> will contact parties to indicate if their expression of interest has been prioriti</w:t>
      </w:r>
      <w:r w:rsidRPr="001F4A80" w:rsidR="4FFA89B6">
        <w:rPr>
          <w:sz w:val="22"/>
          <w:szCs w:val="22"/>
        </w:rPr>
        <w:t>s</w:t>
      </w:r>
      <w:r w:rsidRPr="001F4A80" w:rsidR="005813B6">
        <w:rPr>
          <w:sz w:val="22"/>
          <w:szCs w:val="22"/>
        </w:rPr>
        <w:t>ed.</w:t>
      </w:r>
    </w:p>
    <w:p w:rsidRPr="001F4A80" w:rsidR="002A3E64" w:rsidRDefault="002A3E64" w14:paraId="0D45539D" w14:textId="77777777">
      <w:pPr>
        <w:rPr>
          <w:b/>
          <w:bCs/>
          <w:iCs/>
          <w:sz w:val="22"/>
          <w:szCs w:val="22"/>
        </w:rPr>
      </w:pPr>
      <w:r w:rsidRPr="001F4A80">
        <w:rPr>
          <w:b/>
          <w:bCs/>
          <w:iCs/>
          <w:sz w:val="22"/>
          <w:szCs w:val="22"/>
        </w:rPr>
        <w:t xml:space="preserve">Project proposal submissions: </w:t>
      </w:r>
    </w:p>
    <w:p w:rsidRPr="001F4A80" w:rsidR="001166E9" w:rsidRDefault="515ED79F" w14:paraId="04229ABB" w14:textId="1B710693">
      <w:pPr>
        <w:rPr>
          <w:sz w:val="22"/>
          <w:szCs w:val="22"/>
        </w:rPr>
      </w:pPr>
      <w:r w:rsidRPr="2CA5D384">
        <w:rPr>
          <w:sz w:val="22"/>
          <w:szCs w:val="22"/>
        </w:rPr>
        <w:t>The expressions of interest form contained in this document must be lodged electronically as Word document to:</w:t>
      </w:r>
      <w:r w:rsidRPr="2CA5D384" w:rsidR="1324374B">
        <w:rPr>
          <w:sz w:val="22"/>
          <w:szCs w:val="22"/>
        </w:rPr>
        <w:t xml:space="preserve"> </w:t>
      </w:r>
      <w:r w:rsidRPr="2CA5D384" w:rsidR="6E0C1BD4">
        <w:rPr>
          <w:sz w:val="22"/>
          <w:szCs w:val="22"/>
        </w:rPr>
        <w:t xml:space="preserve">Samarah Thrift </w:t>
      </w:r>
      <w:r w:rsidRPr="2CA5D384" w:rsidR="1324374B">
        <w:rPr>
          <w:sz w:val="22"/>
          <w:szCs w:val="22"/>
        </w:rPr>
        <w:t>sthrift@integritysystems.com.au</w:t>
      </w:r>
      <w:r w:rsidRPr="2CA5D384">
        <w:rPr>
          <w:sz w:val="22"/>
          <w:szCs w:val="22"/>
        </w:rPr>
        <w:t xml:space="preserve"> </w:t>
      </w:r>
    </w:p>
    <w:p w:rsidRPr="001F4A80" w:rsidR="001A69E2" w:rsidP="5BEE559B" w:rsidRDefault="002A3E64" w14:paraId="57D02642" w14:textId="5DB323F4">
      <w:pPr>
        <w:rPr>
          <w:sz w:val="22"/>
          <w:szCs w:val="22"/>
        </w:rPr>
      </w:pPr>
      <w:r w:rsidRPr="5BEE559B" w:rsidR="002A3E64">
        <w:rPr>
          <w:sz w:val="22"/>
          <w:szCs w:val="22"/>
        </w:rPr>
        <w:t xml:space="preserve">Expressions of interest must be received by </w:t>
      </w:r>
      <w:r w:rsidRPr="5BEE559B" w:rsidR="002A3E64">
        <w:rPr>
          <w:sz w:val="22"/>
          <w:szCs w:val="22"/>
        </w:rPr>
        <w:t>17</w:t>
      </w:r>
      <w:r w:rsidRPr="5BEE559B" w:rsidR="3BC92A39">
        <w:rPr>
          <w:sz w:val="22"/>
          <w:szCs w:val="22"/>
        </w:rPr>
        <w:t xml:space="preserve">: </w:t>
      </w:r>
      <w:r w:rsidRPr="5BEE559B" w:rsidR="002A3E64">
        <w:rPr>
          <w:sz w:val="22"/>
          <w:szCs w:val="22"/>
        </w:rPr>
        <w:t>00</w:t>
      </w:r>
      <w:r w:rsidRPr="5BEE559B" w:rsidR="002A3E64">
        <w:rPr>
          <w:sz w:val="22"/>
          <w:szCs w:val="22"/>
        </w:rPr>
        <w:t xml:space="preserve"> </w:t>
      </w:r>
      <w:r w:rsidRPr="5BEE559B" w:rsidR="002A3E64">
        <w:rPr>
          <w:sz w:val="22"/>
          <w:szCs w:val="22"/>
        </w:rPr>
        <w:t>AE</w:t>
      </w:r>
      <w:r w:rsidRPr="5BEE559B" w:rsidR="2835A2EA">
        <w:rPr>
          <w:sz w:val="22"/>
          <w:szCs w:val="22"/>
        </w:rPr>
        <w:t>D</w:t>
      </w:r>
      <w:r w:rsidRPr="5BEE559B" w:rsidR="002A3E64">
        <w:rPr>
          <w:sz w:val="22"/>
          <w:szCs w:val="22"/>
        </w:rPr>
        <w:t>T</w:t>
      </w:r>
      <w:r w:rsidRPr="5BEE559B" w:rsidR="002A3E64">
        <w:rPr>
          <w:sz w:val="22"/>
          <w:szCs w:val="22"/>
        </w:rPr>
        <w:t xml:space="preserve"> on </w:t>
      </w:r>
      <w:r w:rsidRPr="5BEE559B" w:rsidR="7FFAD6A7">
        <w:rPr>
          <w:sz w:val="22"/>
          <w:szCs w:val="22"/>
        </w:rPr>
        <w:t>Wednes</w:t>
      </w:r>
      <w:r w:rsidRPr="5BEE559B" w:rsidR="1FDCC4FB">
        <w:rPr>
          <w:sz w:val="22"/>
          <w:szCs w:val="22"/>
        </w:rPr>
        <w:t>d</w:t>
      </w:r>
      <w:r w:rsidRPr="5BEE559B" w:rsidR="722C2CEE">
        <w:rPr>
          <w:sz w:val="22"/>
          <w:szCs w:val="22"/>
        </w:rPr>
        <w:t>a</w:t>
      </w:r>
      <w:r w:rsidRPr="5BEE559B" w:rsidR="1FDCC4FB">
        <w:rPr>
          <w:sz w:val="22"/>
          <w:szCs w:val="22"/>
        </w:rPr>
        <w:t>y</w:t>
      </w:r>
      <w:r w:rsidRPr="5BEE559B" w:rsidR="1E106787">
        <w:rPr>
          <w:sz w:val="22"/>
          <w:szCs w:val="22"/>
        </w:rPr>
        <w:t xml:space="preserve"> </w:t>
      </w:r>
      <w:r w:rsidRPr="5BEE559B" w:rsidR="1FDCC4FB">
        <w:rPr>
          <w:sz w:val="22"/>
          <w:szCs w:val="22"/>
        </w:rPr>
        <w:t>1</w:t>
      </w:r>
      <w:r w:rsidRPr="5BEE559B" w:rsidR="6DEC04ED">
        <w:rPr>
          <w:sz w:val="22"/>
          <w:szCs w:val="22"/>
        </w:rPr>
        <w:t>st</w:t>
      </w:r>
      <w:r w:rsidRPr="5BEE559B" w:rsidR="002A3E64">
        <w:rPr>
          <w:sz w:val="22"/>
          <w:szCs w:val="22"/>
        </w:rPr>
        <w:t xml:space="preserve"> </w:t>
      </w:r>
      <w:r w:rsidRPr="5BEE559B" w:rsidR="05113379">
        <w:rPr>
          <w:sz w:val="22"/>
          <w:szCs w:val="22"/>
        </w:rPr>
        <w:t>Octo</w:t>
      </w:r>
      <w:r w:rsidRPr="5BEE559B" w:rsidR="002A3E64">
        <w:rPr>
          <w:sz w:val="22"/>
          <w:szCs w:val="22"/>
        </w:rPr>
        <w:t>ber</w:t>
      </w:r>
      <w:r w:rsidRPr="5BEE559B" w:rsidR="002A3E64">
        <w:rPr>
          <w:sz w:val="22"/>
          <w:szCs w:val="22"/>
        </w:rPr>
        <w:t xml:space="preserve">. </w:t>
      </w:r>
    </w:p>
    <w:p w:rsidRPr="001F4A80" w:rsidR="001A69E2" w:rsidRDefault="002A3E64" w14:paraId="4EE3D576" w14:textId="77777777">
      <w:pPr>
        <w:rPr>
          <w:b/>
          <w:bCs/>
          <w:iCs/>
          <w:sz w:val="22"/>
          <w:szCs w:val="22"/>
        </w:rPr>
      </w:pPr>
      <w:r w:rsidRPr="001F4A80">
        <w:rPr>
          <w:b/>
          <w:bCs/>
          <w:iCs/>
          <w:sz w:val="22"/>
          <w:szCs w:val="22"/>
        </w:rPr>
        <w:t xml:space="preserve">Further information: </w:t>
      </w:r>
    </w:p>
    <w:p w:rsidRPr="001F4A80" w:rsidR="007E154C" w:rsidRDefault="001A69E2" w14:paraId="3AC2B889" w14:textId="77777777">
      <w:pPr>
        <w:rPr>
          <w:iCs/>
          <w:sz w:val="22"/>
          <w:szCs w:val="22"/>
        </w:rPr>
      </w:pPr>
      <w:r w:rsidRPr="001F4A80">
        <w:rPr>
          <w:iCs/>
          <w:sz w:val="22"/>
          <w:szCs w:val="22"/>
        </w:rPr>
        <w:t>Anna Ly</w:t>
      </w:r>
      <w:r w:rsidRPr="001F4A80" w:rsidR="002A3E64">
        <w:rPr>
          <w:iCs/>
          <w:sz w:val="22"/>
          <w:szCs w:val="22"/>
        </w:rPr>
        <w:t xml:space="preserve"> –</w:t>
      </w:r>
      <w:r w:rsidRPr="001F4A80" w:rsidR="007E154C">
        <w:rPr>
          <w:iCs/>
          <w:sz w:val="22"/>
          <w:szCs w:val="22"/>
        </w:rPr>
        <w:t xml:space="preserve"> Project Manager Data &amp; Insights ISC</w:t>
      </w:r>
    </w:p>
    <w:p w:rsidRPr="001F4A80" w:rsidR="00BF039D" w:rsidRDefault="00BF039D" w14:paraId="74E205C4" w14:textId="2D0FA92E">
      <w:pPr>
        <w:rPr>
          <w:iCs/>
          <w:sz w:val="22"/>
          <w:szCs w:val="22"/>
        </w:rPr>
      </w:pPr>
      <w:r w:rsidRPr="001F4A80">
        <w:rPr>
          <w:iCs/>
          <w:sz w:val="22"/>
          <w:szCs w:val="22"/>
        </w:rPr>
        <w:t>aly@integritysystems.com.au</w:t>
      </w:r>
      <w:r w:rsidR="00073CC4">
        <w:tab/>
      </w:r>
      <w:r w:rsidRPr="001F4A80" w:rsidR="00073CC4">
        <w:rPr>
          <w:iCs/>
          <w:sz w:val="22"/>
          <w:szCs w:val="22"/>
        </w:rPr>
        <w:t xml:space="preserve"> </w:t>
      </w:r>
    </w:p>
    <w:p w:rsidRPr="001F4A80" w:rsidR="00BF039D" w:rsidRDefault="00BF039D" w14:paraId="57E00B57" w14:textId="77EF3553">
      <w:pPr>
        <w:rPr>
          <w:iCs/>
          <w:sz w:val="22"/>
          <w:szCs w:val="22"/>
        </w:rPr>
      </w:pPr>
    </w:p>
    <w:p w:rsidRPr="001F4A80" w:rsidR="00BF039D" w:rsidRDefault="007E154C" w14:paraId="686433E4" w14:textId="77777777">
      <w:pPr>
        <w:rPr>
          <w:iCs/>
          <w:sz w:val="22"/>
          <w:szCs w:val="22"/>
        </w:rPr>
      </w:pPr>
      <w:r w:rsidRPr="001F4A80">
        <w:rPr>
          <w:iCs/>
          <w:sz w:val="22"/>
          <w:szCs w:val="22"/>
        </w:rPr>
        <w:t>Gabrielle Sherring – Project Manager Integrity Products ISC</w:t>
      </w:r>
    </w:p>
    <w:p w:rsidRPr="001F4A80" w:rsidR="00BF039D" w:rsidRDefault="226C29B8" w14:paraId="1663828C" w14:textId="59258383">
      <w:pPr>
        <w:rPr>
          <w:iCs/>
          <w:sz w:val="22"/>
          <w:szCs w:val="22"/>
        </w:rPr>
      </w:pPr>
      <w:r w:rsidRPr="2204A759">
        <w:rPr>
          <w:sz w:val="22"/>
          <w:szCs w:val="22"/>
        </w:rPr>
        <w:t>gsherring@integritysystems.com.au</w:t>
      </w:r>
    </w:p>
    <w:p w:rsidRPr="001F4A80" w:rsidR="004D5BF6" w:rsidRDefault="004D5BF6" w14:paraId="61C34E54" w14:textId="4E9C57C9">
      <w:pPr>
        <w:rPr>
          <w:iCs/>
          <w:sz w:val="22"/>
          <w:szCs w:val="22"/>
        </w:rPr>
      </w:pPr>
    </w:p>
    <w:p w:rsidRPr="001F4A80" w:rsidR="004D5BF6" w:rsidRDefault="004D5BF6" w14:paraId="6133A838" w14:textId="77777777">
      <w:pPr>
        <w:rPr>
          <w:iCs/>
          <w:sz w:val="22"/>
          <w:szCs w:val="22"/>
        </w:rPr>
      </w:pPr>
    </w:p>
    <w:p w:rsidRPr="001F4A80" w:rsidR="004D5BF6" w:rsidRDefault="004D5BF6" w14:paraId="3CEEFDB9" w14:textId="77777777">
      <w:pPr>
        <w:rPr>
          <w:b/>
          <w:sz w:val="22"/>
          <w:szCs w:val="22"/>
          <w:lang w:val="en-US"/>
        </w:rPr>
      </w:pPr>
      <w:r w:rsidRPr="0721C26C">
        <w:rPr>
          <w:b/>
          <w:sz w:val="22"/>
          <w:szCs w:val="22"/>
          <w:lang w:val="en-US"/>
        </w:rPr>
        <w:t xml:space="preserve">Authorised Person (Signatory) In submitting this form, I warrant: </w:t>
      </w:r>
    </w:p>
    <w:p w:rsidRPr="001F4A80" w:rsidR="004D5BF6" w:rsidRDefault="004D5BF6" w14:paraId="09147528" w14:textId="77777777">
      <w:pPr>
        <w:rPr>
          <w:sz w:val="22"/>
          <w:szCs w:val="22"/>
          <w:lang w:val="en-US"/>
        </w:rPr>
      </w:pPr>
      <w:r w:rsidRPr="0721C26C">
        <w:rPr>
          <w:sz w:val="22"/>
          <w:szCs w:val="22"/>
          <w:lang w:val="en-US"/>
        </w:rPr>
        <w:t xml:space="preserve">(a) I have the authorisation to make this warranty on behalf of the Applicant Organisation. </w:t>
      </w:r>
    </w:p>
    <w:p w:rsidRPr="001F4A80" w:rsidR="0065123B" w:rsidRDefault="004D5BF6" w14:paraId="21DBB162" w14:textId="77777777">
      <w:pPr>
        <w:rPr>
          <w:sz w:val="22"/>
          <w:szCs w:val="22"/>
          <w:lang w:val="en-US"/>
        </w:rPr>
      </w:pPr>
      <w:r w:rsidRPr="0721C26C">
        <w:rPr>
          <w:sz w:val="22"/>
          <w:szCs w:val="22"/>
          <w:lang w:val="en-US"/>
        </w:rPr>
        <w:t xml:space="preserve">(b) that the information in this application is accurate, and the project will be performed in accordance with all statutory, professional and ethical standards and practices. </w:t>
      </w:r>
    </w:p>
    <w:p w:rsidRPr="001F4A80" w:rsidR="0065123B" w:rsidRDefault="0065123B" w14:paraId="62FE056F" w14:textId="32435F65">
      <w:pPr>
        <w:rPr>
          <w:iCs/>
          <w:sz w:val="22"/>
          <w:szCs w:val="22"/>
        </w:rPr>
      </w:pPr>
      <w:r w:rsidRPr="001F4A80">
        <w:rPr>
          <w:iCs/>
          <w:sz w:val="22"/>
          <w:szCs w:val="22"/>
        </w:rPr>
        <w:t xml:space="preserve">(c) in relation to any personal information provided to MLA in this application,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(ii) provided those individuals with information about where they may find </w:t>
      </w:r>
      <w:hyperlink w:history="1" r:id="rId15">
        <w:r w:rsidRPr="001F4A80">
          <w:rPr>
            <w:rStyle w:val="Hyperlink"/>
            <w:iCs/>
            <w:sz w:val="22"/>
            <w:szCs w:val="22"/>
          </w:rPr>
          <w:t>MLA's Privacy policy</w:t>
        </w:r>
      </w:hyperlink>
      <w:r w:rsidRPr="001F4A80">
        <w:rPr>
          <w:iCs/>
          <w:sz w:val="22"/>
          <w:szCs w:val="22"/>
        </w:rPr>
        <w:t xml:space="preserve">. </w:t>
      </w:r>
    </w:p>
    <w:p w:rsidRPr="001F4A80" w:rsidR="0065123B" w:rsidRDefault="0065123B" w14:paraId="58B4F7FB" w14:textId="77777777">
      <w:pPr>
        <w:rPr>
          <w:iCs/>
          <w:sz w:val="22"/>
          <w:szCs w:val="22"/>
        </w:rPr>
      </w:pPr>
      <w:r w:rsidRPr="001F4A80">
        <w:rPr>
          <w:iCs/>
          <w:sz w:val="22"/>
          <w:szCs w:val="22"/>
        </w:rPr>
        <w:t xml:space="preserve">Name: </w:t>
      </w:r>
    </w:p>
    <w:p w:rsidRPr="001F4A80" w:rsidR="0065123B" w:rsidRDefault="0065123B" w14:paraId="068E9E8D" w14:textId="77777777">
      <w:pPr>
        <w:rPr>
          <w:iCs/>
          <w:sz w:val="22"/>
          <w:szCs w:val="22"/>
        </w:rPr>
      </w:pPr>
      <w:r w:rsidRPr="001F4A80">
        <w:rPr>
          <w:iCs/>
          <w:sz w:val="22"/>
          <w:szCs w:val="22"/>
        </w:rPr>
        <w:t xml:space="preserve">Title: </w:t>
      </w:r>
    </w:p>
    <w:p w:rsidRPr="001F4A80" w:rsidR="0065123B" w:rsidRDefault="0065123B" w14:paraId="4C986D12" w14:textId="77777777">
      <w:pPr>
        <w:rPr>
          <w:iCs/>
          <w:sz w:val="22"/>
          <w:szCs w:val="22"/>
        </w:rPr>
      </w:pPr>
      <w:r w:rsidRPr="001F4A80">
        <w:rPr>
          <w:iCs/>
          <w:sz w:val="22"/>
          <w:szCs w:val="22"/>
        </w:rPr>
        <w:t xml:space="preserve">Signature: </w:t>
      </w:r>
    </w:p>
    <w:p w:rsidRPr="001F4A80" w:rsidR="00EF7354" w:rsidRDefault="0065123B" w14:paraId="6F2D06B2" w14:textId="28652DBD">
      <w:pPr>
        <w:rPr>
          <w:iCs/>
          <w:sz w:val="22"/>
          <w:szCs w:val="22"/>
        </w:rPr>
      </w:pPr>
      <w:r w:rsidRPr="001F4A80">
        <w:rPr>
          <w:iCs/>
          <w:sz w:val="22"/>
          <w:szCs w:val="22"/>
        </w:rPr>
        <w:t xml:space="preserve">Date: </w:t>
      </w:r>
      <w:r w:rsidRPr="001F4A80" w:rsidR="00EF7354">
        <w:rPr>
          <w:iCs/>
          <w:sz w:val="22"/>
          <w:szCs w:val="22"/>
        </w:rPr>
        <w:br w:type="page"/>
      </w:r>
    </w:p>
    <w:p w:rsidRPr="001F4A80" w:rsidR="52F5DA1A" w:rsidP="51853400" w:rsidRDefault="00EF7354" w14:paraId="5C3927C3" w14:textId="14EED262">
      <w:pPr>
        <w:rPr>
          <w:b/>
          <w:bCs/>
          <w:iCs/>
          <w:sz w:val="22"/>
          <w:szCs w:val="22"/>
        </w:rPr>
      </w:pPr>
      <w:r w:rsidRPr="001F4A80">
        <w:rPr>
          <w:b/>
          <w:bCs/>
          <w:iCs/>
          <w:sz w:val="22"/>
          <w:szCs w:val="22"/>
        </w:rPr>
        <w:t>Appendix</w:t>
      </w:r>
    </w:p>
    <w:p w:rsidRPr="001F4A80" w:rsidR="00EF7354" w:rsidP="00EF7354" w:rsidRDefault="00EF7354" w14:paraId="26A88CD5" w14:textId="77777777">
      <w:pPr>
        <w:rPr>
          <w:sz w:val="22"/>
          <w:szCs w:val="22"/>
        </w:rPr>
      </w:pPr>
      <w:r w:rsidRPr="001F4A80">
        <w:rPr>
          <w:i/>
          <w:sz w:val="22"/>
          <w:szCs w:val="22"/>
        </w:rPr>
        <w:t>MDC funding mechanism</w:t>
      </w:r>
      <w:r w:rsidRPr="001F4A80">
        <w:rPr>
          <w:sz w:val="22"/>
          <w:szCs w:val="22"/>
        </w:rPr>
        <w:t> </w:t>
      </w:r>
    </w:p>
    <w:p w:rsidRPr="001F4A80" w:rsidR="00EF7354" w:rsidP="0025B056" w:rsidRDefault="00EF7354" w14:paraId="2B2F9EBF" w14:textId="77777777">
      <w:pPr>
        <w:rPr>
          <w:sz w:val="22"/>
          <w:szCs w:val="22"/>
          <w:lang w:val="en-US"/>
        </w:rPr>
      </w:pPr>
      <w:r w:rsidRPr="0025B056">
        <w:rPr>
          <w:sz w:val="22"/>
          <w:szCs w:val="22"/>
          <w:lang w:val="en-US"/>
        </w:rPr>
        <w:t>The MDC funding mechanism is based on a co-funded approach to ensure the best outcomes can be delivered for both ISC and the participant. This mechanism involves a 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 </w:t>
      </w:r>
    </w:p>
    <w:p w:rsidRPr="001F4A80" w:rsidR="00EF7354" w:rsidP="00EF7354" w:rsidRDefault="00EF7354" w14:paraId="5CE9D748" w14:textId="150F9970">
      <w:pPr>
        <w:numPr>
          <w:ilvl w:val="0"/>
          <w:numId w:val="2"/>
        </w:numPr>
        <w:rPr>
          <w:sz w:val="22"/>
          <w:szCs w:val="22"/>
        </w:rPr>
      </w:pPr>
      <w:r w:rsidRPr="001F4A80">
        <w:rPr>
          <w:sz w:val="22"/>
          <w:szCs w:val="22"/>
        </w:rPr>
        <w:t>Milestone 1 is due on 1/</w:t>
      </w:r>
      <w:r w:rsidRPr="001F4A80" w:rsidR="00687ECE">
        <w:rPr>
          <w:sz w:val="22"/>
          <w:szCs w:val="22"/>
        </w:rPr>
        <w:t>11</w:t>
      </w:r>
      <w:r w:rsidRPr="001F4A80">
        <w:rPr>
          <w:sz w:val="22"/>
          <w:szCs w:val="22"/>
        </w:rPr>
        <w:t>/202</w:t>
      </w:r>
      <w:r w:rsidRPr="001F4A80" w:rsidR="384A87CE">
        <w:rPr>
          <w:sz w:val="22"/>
          <w:szCs w:val="22"/>
        </w:rPr>
        <w:t>5</w:t>
      </w:r>
      <w:r w:rsidRPr="001F4A80">
        <w:rPr>
          <w:sz w:val="22"/>
          <w:szCs w:val="22"/>
        </w:rPr>
        <w:t xml:space="preserve"> and the total milestone cost is $20,000. On 1/</w:t>
      </w:r>
      <w:r w:rsidRPr="001F4A80" w:rsidR="00687ECE">
        <w:rPr>
          <w:sz w:val="22"/>
          <w:szCs w:val="22"/>
        </w:rPr>
        <w:t>10</w:t>
      </w:r>
      <w:r w:rsidRPr="001F4A80">
        <w:rPr>
          <w:sz w:val="22"/>
          <w:szCs w:val="22"/>
        </w:rPr>
        <w:t>/2025 the applicant pays $12,000 and MDC contributes $8,000 to total $20,000. </w:t>
      </w:r>
    </w:p>
    <w:p w:rsidRPr="001F4A80" w:rsidR="00EF7354" w:rsidP="00EF7354" w:rsidRDefault="00EF7354" w14:paraId="11F4D374" w14:textId="77777777">
      <w:pPr>
        <w:numPr>
          <w:ilvl w:val="0"/>
          <w:numId w:val="3"/>
        </w:numPr>
        <w:rPr>
          <w:sz w:val="22"/>
          <w:szCs w:val="22"/>
          <w:lang w:val="en-US"/>
        </w:rPr>
      </w:pPr>
      <w:r w:rsidRPr="0721C26C">
        <w:rPr>
          <w:sz w:val="22"/>
          <w:szCs w:val="22"/>
          <w:lang w:val="en-US"/>
        </w:rPr>
        <w:t>Once the milestone has been completed and is signed off, the applicant invoices MLA for $20,000 and this total is paid to the applicant on MLA 30-day payment terms. </w:t>
      </w:r>
    </w:p>
    <w:p w:rsidRPr="001F4A80" w:rsidR="00EF7354" w:rsidP="00EF7354" w:rsidRDefault="00EF7354" w14:paraId="7860CB00" w14:textId="455C9DE2">
      <w:pPr>
        <w:numPr>
          <w:ilvl w:val="0"/>
          <w:numId w:val="4"/>
        </w:numPr>
        <w:rPr>
          <w:sz w:val="22"/>
          <w:szCs w:val="22"/>
          <w:lang w:val="en-US"/>
        </w:rPr>
      </w:pPr>
      <w:r w:rsidRPr="54DB4660" w:rsidR="00EF7354">
        <w:rPr>
          <w:sz w:val="22"/>
          <w:szCs w:val="22"/>
          <w:lang w:val="en-US"/>
        </w:rPr>
        <w:t xml:space="preserve">The total project value is $200,000 of which the applicant’s total contribution is $120,000. As the applicant is not an MLA levy payer, their access fee is 12% of their contribution </w:t>
      </w:r>
      <w:r w:rsidRPr="54DB4660" w:rsidR="00EF7354">
        <w:rPr>
          <w:sz w:val="22"/>
          <w:szCs w:val="22"/>
          <w:lang w:val="en-US"/>
        </w:rPr>
        <w:t>totalling</w:t>
      </w:r>
      <w:r w:rsidRPr="54DB4660" w:rsidR="00EF7354">
        <w:rPr>
          <w:sz w:val="22"/>
          <w:szCs w:val="22"/>
          <w:lang w:val="en-US"/>
        </w:rPr>
        <w:t xml:space="preserve"> $</w:t>
      </w:r>
      <w:r w:rsidRPr="54DB4660" w:rsidR="7C1B1278">
        <w:rPr>
          <w:sz w:val="22"/>
          <w:szCs w:val="22"/>
          <w:lang w:val="en-US"/>
        </w:rPr>
        <w:t>1</w:t>
      </w:r>
      <w:r w:rsidRPr="54DB4660" w:rsidR="00EF7354">
        <w:rPr>
          <w:sz w:val="22"/>
          <w:szCs w:val="22"/>
          <w:lang w:val="en-US"/>
        </w:rPr>
        <w:t>4,</w:t>
      </w:r>
      <w:r w:rsidRPr="54DB4660" w:rsidR="21851300">
        <w:rPr>
          <w:sz w:val="22"/>
          <w:szCs w:val="22"/>
          <w:lang w:val="en-US"/>
        </w:rPr>
        <w:t>4</w:t>
      </w:r>
      <w:r w:rsidRPr="54DB4660" w:rsidR="00EF7354">
        <w:rPr>
          <w:sz w:val="22"/>
          <w:szCs w:val="22"/>
          <w:lang w:val="en-US"/>
        </w:rPr>
        <w:t xml:space="preserve">00. The project runs from </w:t>
      </w:r>
      <w:r w:rsidRPr="54DB4660" w:rsidR="00F73B77">
        <w:rPr>
          <w:sz w:val="22"/>
          <w:szCs w:val="22"/>
          <w:lang w:val="en-US"/>
        </w:rPr>
        <w:t>Sep</w:t>
      </w:r>
      <w:r w:rsidRPr="54DB4660" w:rsidR="00E53E05">
        <w:rPr>
          <w:sz w:val="22"/>
          <w:szCs w:val="22"/>
          <w:lang w:val="en-US"/>
        </w:rPr>
        <w:t>t</w:t>
      </w:r>
      <w:r w:rsidRPr="54DB4660" w:rsidR="00F73B77">
        <w:rPr>
          <w:sz w:val="22"/>
          <w:szCs w:val="22"/>
          <w:lang w:val="en-US"/>
        </w:rPr>
        <w:t>ember</w:t>
      </w:r>
      <w:r w:rsidRPr="54DB4660" w:rsidR="00EF7354">
        <w:rPr>
          <w:sz w:val="22"/>
          <w:szCs w:val="22"/>
          <w:lang w:val="en-US"/>
        </w:rPr>
        <w:t xml:space="preserve"> 2025 to </w:t>
      </w:r>
      <w:r w:rsidRPr="54DB4660" w:rsidR="00E53E05">
        <w:rPr>
          <w:sz w:val="22"/>
          <w:szCs w:val="22"/>
          <w:lang w:val="en-US"/>
        </w:rPr>
        <w:t>March</w:t>
      </w:r>
      <w:r w:rsidRPr="54DB4660" w:rsidR="00EF7354">
        <w:rPr>
          <w:sz w:val="22"/>
          <w:szCs w:val="22"/>
          <w:lang w:val="en-US"/>
        </w:rPr>
        <w:t xml:space="preserve"> 2027 which includes 9 whole financial quarters. Each quarter the applicant pays the access fee of $</w:t>
      </w:r>
      <w:r w:rsidRPr="54DB4660" w:rsidR="0EAB56A5">
        <w:rPr>
          <w:sz w:val="22"/>
          <w:szCs w:val="22"/>
          <w:lang w:val="en-US"/>
        </w:rPr>
        <w:t>1,600</w:t>
      </w:r>
      <w:r w:rsidRPr="54DB4660" w:rsidR="00EF7354">
        <w:rPr>
          <w:sz w:val="22"/>
          <w:szCs w:val="22"/>
          <w:lang w:val="en-US"/>
        </w:rPr>
        <w:t>. </w:t>
      </w:r>
    </w:p>
    <w:p w:rsidRPr="001F4A80" w:rsidR="00EF7354" w:rsidP="00EF7354" w:rsidRDefault="00EF7354" w14:paraId="3458B23E" w14:textId="77777777">
      <w:pPr>
        <w:rPr>
          <w:sz w:val="22"/>
          <w:szCs w:val="22"/>
        </w:rPr>
      </w:pPr>
      <w:r w:rsidRPr="001F4A80">
        <w:rPr>
          <w:sz w:val="22"/>
          <w:szCs w:val="22"/>
        </w:rPr>
        <w:t> </w:t>
      </w:r>
    </w:p>
    <w:p w:rsidRPr="001F4A80" w:rsidR="00EF7354" w:rsidP="00EF7354" w:rsidRDefault="00EF7354" w14:paraId="49BAB616" w14:textId="77777777">
      <w:pPr>
        <w:rPr>
          <w:sz w:val="22"/>
          <w:szCs w:val="22"/>
        </w:rPr>
      </w:pPr>
      <w:r w:rsidRPr="001F4A80">
        <w:rPr>
          <w:sz w:val="22"/>
          <w:szCs w:val="22"/>
        </w:rPr>
        <w:t xml:space="preserve">MDC funding and the types of costs that may be covered are further detailed in the </w:t>
      </w:r>
      <w:hyperlink w:tgtFrame="_blank" w:history="1" r:id="rId16">
        <w:r w:rsidRPr="001F4A80">
          <w:rPr>
            <w:rStyle w:val="Hyperlink"/>
            <w:sz w:val="22"/>
            <w:szCs w:val="22"/>
          </w:rPr>
          <w:t>MLA Project Funding Application Guidelines.</w:t>
        </w:r>
      </w:hyperlink>
      <w:r w:rsidRPr="001F4A80">
        <w:rPr>
          <w:sz w:val="22"/>
          <w:szCs w:val="22"/>
        </w:rPr>
        <w:t> </w:t>
      </w:r>
    </w:p>
    <w:p w:rsidRPr="00837DA9" w:rsidR="51853400" w:rsidRDefault="51853400" w14:paraId="4F55A353" w14:textId="5CE0DF5C">
      <w:pPr>
        <w:rPr>
          <w:sz w:val="22"/>
          <w:szCs w:val="22"/>
        </w:rPr>
      </w:pPr>
    </w:p>
    <w:sectPr w:rsidRPr="00837DA9" w:rsidR="51853400" w:rsidSect="008471E7">
      <w:headerReference w:type="default" r:id="rId17"/>
      <w:headerReference w:type="first" r:id="rId18"/>
      <w:pgSz w:w="12240" w:h="15840" w:orient="portrait"/>
      <w:pgMar w:top="1440" w:right="1440" w:bottom="1440" w:left="1440" w:header="2098"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VS" w:author="Verity Suttor" w:date="2025-08-26T13:45:00Z" w:id="3">
    <w:p w:rsidR="00F7304B" w:rsidRDefault="00F7304B" w14:paraId="5BE9D06B" w14:textId="58C79383">
      <w:pPr>
        <w:pStyle w:val="CommentText"/>
      </w:pPr>
      <w:r>
        <w:rPr>
          <w:rStyle w:val="CommentReference"/>
        </w:rPr>
        <w:annotationRef/>
      </w:r>
      <w:r w:rsidRPr="6FB009E8">
        <w:t>Isn't more about traceability, biosecurity, food safety and animal welfare credentials?</w:t>
      </w:r>
    </w:p>
  </w:comment>
  <w:comment w:initials="GS" w:author="Gabrielle Sherring" w:date="2025-08-28T13:27:00Z" w:id="4">
    <w:p w:rsidR="00F7168F" w:rsidRDefault="00F7168F" w14:paraId="53D0C020" w14:textId="4DC20440">
      <w:pPr>
        <w:pStyle w:val="CommentText"/>
      </w:pPr>
      <w:r>
        <w:rPr>
          <w:rStyle w:val="CommentReference"/>
        </w:rPr>
        <w:annotationRef/>
      </w:r>
      <w:r w:rsidRPr="1A65AC2A">
        <w:t>I think compliance covers this generally but have spelt it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E9D06B" w15:done="1"/>
  <w15:commentEx w15:paraId="53D0C020" w15:paraIdParent="5BE9D0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C38BD3" w16cex:dateUtc="2025-08-26T03:45:00Z"/>
  <w16cex:commentExtensible w16cex:durableId="5D5ADC36" w16cex:dateUtc="2025-08-28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E9D06B" w16cid:durableId="30C38BD3"/>
  <w16cid:commentId w16cid:paraId="53D0C020" w16cid:durableId="5D5ADC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1F4A80" w:rsidR="00DB6127" w:rsidP="00FE6C2B" w:rsidRDefault="00DB6127" w14:paraId="6F0524B7" w14:textId="77777777">
      <w:pPr>
        <w:spacing w:after="0" w:line="240" w:lineRule="auto"/>
      </w:pPr>
      <w:r w:rsidRPr="001F4A80">
        <w:separator/>
      </w:r>
    </w:p>
  </w:endnote>
  <w:endnote w:type="continuationSeparator" w:id="0">
    <w:p w:rsidRPr="001F4A80" w:rsidR="00DB6127" w:rsidP="00FE6C2B" w:rsidRDefault="00DB6127" w14:paraId="4995C140" w14:textId="77777777">
      <w:pPr>
        <w:spacing w:after="0" w:line="240" w:lineRule="auto"/>
      </w:pPr>
      <w:r w:rsidRPr="001F4A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1F4A80" w:rsidR="00DB6127" w:rsidP="00FE6C2B" w:rsidRDefault="00DB6127" w14:paraId="56CB64B9" w14:textId="77777777">
      <w:pPr>
        <w:spacing w:after="0" w:line="240" w:lineRule="auto"/>
      </w:pPr>
      <w:r w:rsidRPr="001F4A80">
        <w:separator/>
      </w:r>
    </w:p>
  </w:footnote>
  <w:footnote w:type="continuationSeparator" w:id="0">
    <w:p w:rsidRPr="001F4A80" w:rsidR="00DB6127" w:rsidP="00FE6C2B" w:rsidRDefault="00DB6127" w14:paraId="6C1D46C2" w14:textId="77777777">
      <w:pPr>
        <w:spacing w:after="0" w:line="240" w:lineRule="auto"/>
      </w:pPr>
      <w:r w:rsidRPr="001F4A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4A80" w:rsidR="00FE6C2B" w:rsidP="00FE6C2B" w:rsidRDefault="00FE6C2B" w14:paraId="33737A72" w14:textId="10778C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F4A80" w:rsidR="008471E7" w:rsidRDefault="008471E7" w14:paraId="0026F278" w14:textId="4C499A59">
    <w:pPr>
      <w:pStyle w:val="Header"/>
    </w:pPr>
    <w:r w:rsidRPr="006C33EC">
      <w:rPr>
        <w:noProof/>
      </w:rPr>
      <w:drawing>
        <wp:anchor distT="0" distB="0" distL="114300" distR="114300" simplePos="0" relativeHeight="251658240" behindDoc="0" locked="0" layoutInCell="1" allowOverlap="1" wp14:anchorId="3EB32C5D" wp14:editId="61597C57">
          <wp:simplePos x="0" y="0"/>
          <wp:positionH relativeFrom="column">
            <wp:posOffset>5080884</wp:posOffset>
          </wp:positionH>
          <wp:positionV relativeFrom="paragraph">
            <wp:posOffset>-922986</wp:posOffset>
          </wp:positionV>
          <wp:extent cx="1426723" cy="659765"/>
          <wp:effectExtent l="0" t="0" r="2540" b="6985"/>
          <wp:wrapNone/>
          <wp:docPr id="1252466036" name="Picture 1252466036" descr="A logo with a sun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un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6723" cy="65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62E71"/>
    <w:multiLevelType w:val="multilevel"/>
    <w:tmpl w:val="DC86C5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4534029"/>
    <w:multiLevelType w:val="multilevel"/>
    <w:tmpl w:val="5C20B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59A29E2"/>
    <w:multiLevelType w:val="multilevel"/>
    <w:tmpl w:val="0C52F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6F3329B"/>
    <w:multiLevelType w:val="hybridMultilevel"/>
    <w:tmpl w:val="5EC660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72833D12"/>
    <w:multiLevelType w:val="hybridMultilevel"/>
    <w:tmpl w:val="322C1D52"/>
    <w:lvl w:ilvl="0" w:tplc="30FA72A4">
      <w:start w:val="1"/>
      <w:numFmt w:val="bullet"/>
      <w:lvlText w:val=""/>
      <w:lvlJc w:val="left"/>
      <w:pPr>
        <w:ind w:left="720" w:hanging="360"/>
      </w:pPr>
      <w:rPr>
        <w:rFonts w:hint="default" w:ascii="Symbol" w:hAnsi="Symbol"/>
      </w:rPr>
    </w:lvl>
    <w:lvl w:ilvl="1" w:tplc="6B7E4292">
      <w:start w:val="1"/>
      <w:numFmt w:val="bullet"/>
      <w:lvlText w:val="o"/>
      <w:lvlJc w:val="left"/>
      <w:pPr>
        <w:ind w:left="1440" w:hanging="360"/>
      </w:pPr>
      <w:rPr>
        <w:rFonts w:hint="default" w:ascii="Courier New" w:hAnsi="Courier New"/>
      </w:rPr>
    </w:lvl>
    <w:lvl w:ilvl="2" w:tplc="2632CCB8">
      <w:start w:val="1"/>
      <w:numFmt w:val="bullet"/>
      <w:lvlText w:val=""/>
      <w:lvlJc w:val="left"/>
      <w:pPr>
        <w:ind w:left="2160" w:hanging="360"/>
      </w:pPr>
      <w:rPr>
        <w:rFonts w:hint="default" w:ascii="Wingdings" w:hAnsi="Wingdings"/>
      </w:rPr>
    </w:lvl>
    <w:lvl w:ilvl="3" w:tplc="3216F088">
      <w:start w:val="1"/>
      <w:numFmt w:val="bullet"/>
      <w:lvlText w:val=""/>
      <w:lvlJc w:val="left"/>
      <w:pPr>
        <w:ind w:left="2880" w:hanging="360"/>
      </w:pPr>
      <w:rPr>
        <w:rFonts w:hint="default" w:ascii="Symbol" w:hAnsi="Symbol"/>
      </w:rPr>
    </w:lvl>
    <w:lvl w:ilvl="4" w:tplc="11F677A0">
      <w:start w:val="1"/>
      <w:numFmt w:val="bullet"/>
      <w:lvlText w:val="o"/>
      <w:lvlJc w:val="left"/>
      <w:pPr>
        <w:ind w:left="3600" w:hanging="360"/>
      </w:pPr>
      <w:rPr>
        <w:rFonts w:hint="default" w:ascii="Courier New" w:hAnsi="Courier New"/>
      </w:rPr>
    </w:lvl>
    <w:lvl w:ilvl="5" w:tplc="A5B45B98">
      <w:start w:val="1"/>
      <w:numFmt w:val="bullet"/>
      <w:lvlText w:val=""/>
      <w:lvlJc w:val="left"/>
      <w:pPr>
        <w:ind w:left="4320" w:hanging="360"/>
      </w:pPr>
      <w:rPr>
        <w:rFonts w:hint="default" w:ascii="Wingdings" w:hAnsi="Wingdings"/>
      </w:rPr>
    </w:lvl>
    <w:lvl w:ilvl="6" w:tplc="4C40A46E">
      <w:start w:val="1"/>
      <w:numFmt w:val="bullet"/>
      <w:lvlText w:val=""/>
      <w:lvlJc w:val="left"/>
      <w:pPr>
        <w:ind w:left="5040" w:hanging="360"/>
      </w:pPr>
      <w:rPr>
        <w:rFonts w:hint="default" w:ascii="Symbol" w:hAnsi="Symbol"/>
      </w:rPr>
    </w:lvl>
    <w:lvl w:ilvl="7" w:tplc="8670E192">
      <w:start w:val="1"/>
      <w:numFmt w:val="bullet"/>
      <w:lvlText w:val="o"/>
      <w:lvlJc w:val="left"/>
      <w:pPr>
        <w:ind w:left="5760" w:hanging="360"/>
      </w:pPr>
      <w:rPr>
        <w:rFonts w:hint="default" w:ascii="Courier New" w:hAnsi="Courier New"/>
      </w:rPr>
    </w:lvl>
    <w:lvl w:ilvl="8" w:tplc="3BA22272">
      <w:start w:val="1"/>
      <w:numFmt w:val="bullet"/>
      <w:lvlText w:val=""/>
      <w:lvlJc w:val="left"/>
      <w:pPr>
        <w:ind w:left="6480" w:hanging="360"/>
      </w:pPr>
      <w:rPr>
        <w:rFonts w:hint="default" w:ascii="Wingdings" w:hAnsi="Wingdings"/>
      </w:rPr>
    </w:lvl>
  </w:abstractNum>
  <w:abstractNum w:abstractNumId="5" w15:restartNumberingAfterBreak="0">
    <w:nsid w:val="7EB12018"/>
    <w:multiLevelType w:val="multilevel"/>
    <w:tmpl w:val="E3D4C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74525098">
    <w:abstractNumId w:val="4"/>
  </w:num>
  <w:num w:numId="2" w16cid:durableId="1548184001">
    <w:abstractNumId w:val="5"/>
  </w:num>
  <w:num w:numId="3" w16cid:durableId="226768868">
    <w:abstractNumId w:val="1"/>
  </w:num>
  <w:num w:numId="4" w16cid:durableId="1208445637">
    <w:abstractNumId w:val="2"/>
  </w:num>
  <w:num w:numId="5" w16cid:durableId="130487336">
    <w:abstractNumId w:val="0"/>
  </w:num>
  <w:num w:numId="6" w16cid:durableId="21425330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ity Suttor">
    <w15:presenceInfo w15:providerId="AD" w15:userId="S::vsuttor@mla.com.au::faf4fc4d-0521-4bd1-84fe-544fd9085687"/>
  </w15:person>
  <w15:person w15:author="Gabrielle Sherring">
    <w15:presenceInfo w15:providerId="AD" w15:userId="S::gsherring@mla.com.au::f7bdbc1a-f177-4662-b0de-a7f9a8884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DC4F3"/>
    <w:rsid w:val="000059D6"/>
    <w:rsid w:val="000119B9"/>
    <w:rsid w:val="0001273A"/>
    <w:rsid w:val="00015A2A"/>
    <w:rsid w:val="0002351D"/>
    <w:rsid w:val="00023773"/>
    <w:rsid w:val="00030443"/>
    <w:rsid w:val="000325EF"/>
    <w:rsid w:val="00033622"/>
    <w:rsid w:val="00036707"/>
    <w:rsid w:val="000405AB"/>
    <w:rsid w:val="000425CC"/>
    <w:rsid w:val="00044F86"/>
    <w:rsid w:val="000476D0"/>
    <w:rsid w:val="000538D9"/>
    <w:rsid w:val="00053BB8"/>
    <w:rsid w:val="00054B79"/>
    <w:rsid w:val="00055A0E"/>
    <w:rsid w:val="000566BA"/>
    <w:rsid w:val="0006028D"/>
    <w:rsid w:val="000613A2"/>
    <w:rsid w:val="000651E8"/>
    <w:rsid w:val="00072B9D"/>
    <w:rsid w:val="00072BEC"/>
    <w:rsid w:val="00073CC4"/>
    <w:rsid w:val="000774EF"/>
    <w:rsid w:val="00080F0D"/>
    <w:rsid w:val="00084D08"/>
    <w:rsid w:val="000876F8"/>
    <w:rsid w:val="000924CA"/>
    <w:rsid w:val="0009539F"/>
    <w:rsid w:val="00096751"/>
    <w:rsid w:val="00096A2C"/>
    <w:rsid w:val="000A3881"/>
    <w:rsid w:val="000A445B"/>
    <w:rsid w:val="000A4471"/>
    <w:rsid w:val="000A5658"/>
    <w:rsid w:val="000A7215"/>
    <w:rsid w:val="000B056B"/>
    <w:rsid w:val="000B1A27"/>
    <w:rsid w:val="000B77AE"/>
    <w:rsid w:val="000B7CB5"/>
    <w:rsid w:val="000C3A22"/>
    <w:rsid w:val="000C7998"/>
    <w:rsid w:val="000D3FD9"/>
    <w:rsid w:val="000D5D58"/>
    <w:rsid w:val="000E1F50"/>
    <w:rsid w:val="000E4310"/>
    <w:rsid w:val="000E5716"/>
    <w:rsid w:val="000E7E32"/>
    <w:rsid w:val="000F29C1"/>
    <w:rsid w:val="00100975"/>
    <w:rsid w:val="00102EA7"/>
    <w:rsid w:val="001056A4"/>
    <w:rsid w:val="00105FD5"/>
    <w:rsid w:val="00111776"/>
    <w:rsid w:val="00111CD6"/>
    <w:rsid w:val="001166E9"/>
    <w:rsid w:val="00121F98"/>
    <w:rsid w:val="001223FB"/>
    <w:rsid w:val="00123104"/>
    <w:rsid w:val="001241D3"/>
    <w:rsid w:val="001251B1"/>
    <w:rsid w:val="00126794"/>
    <w:rsid w:val="00131342"/>
    <w:rsid w:val="00132D37"/>
    <w:rsid w:val="00134D97"/>
    <w:rsid w:val="00135442"/>
    <w:rsid w:val="00142F4F"/>
    <w:rsid w:val="00143E16"/>
    <w:rsid w:val="00144E72"/>
    <w:rsid w:val="0015334E"/>
    <w:rsid w:val="001539C2"/>
    <w:rsid w:val="0015527B"/>
    <w:rsid w:val="0015570E"/>
    <w:rsid w:val="00156EE3"/>
    <w:rsid w:val="00161CCB"/>
    <w:rsid w:val="001709FF"/>
    <w:rsid w:val="00170F34"/>
    <w:rsid w:val="001714DC"/>
    <w:rsid w:val="00173405"/>
    <w:rsid w:val="001758E8"/>
    <w:rsid w:val="00175C18"/>
    <w:rsid w:val="001839E7"/>
    <w:rsid w:val="0018516D"/>
    <w:rsid w:val="00190859"/>
    <w:rsid w:val="00191CAD"/>
    <w:rsid w:val="00192411"/>
    <w:rsid w:val="00192C03"/>
    <w:rsid w:val="00194052"/>
    <w:rsid w:val="00194212"/>
    <w:rsid w:val="00197036"/>
    <w:rsid w:val="001976A8"/>
    <w:rsid w:val="0019785C"/>
    <w:rsid w:val="001A2574"/>
    <w:rsid w:val="001A47BC"/>
    <w:rsid w:val="001A69E2"/>
    <w:rsid w:val="001B175B"/>
    <w:rsid w:val="001B246F"/>
    <w:rsid w:val="001B5EAB"/>
    <w:rsid w:val="001B60F1"/>
    <w:rsid w:val="001B74DC"/>
    <w:rsid w:val="001C3583"/>
    <w:rsid w:val="001C4EA5"/>
    <w:rsid w:val="001C5AFE"/>
    <w:rsid w:val="001D0475"/>
    <w:rsid w:val="001D21D7"/>
    <w:rsid w:val="001D53EA"/>
    <w:rsid w:val="001D5893"/>
    <w:rsid w:val="001D6E4F"/>
    <w:rsid w:val="001D6E5C"/>
    <w:rsid w:val="001E0FA7"/>
    <w:rsid w:val="001E2D1D"/>
    <w:rsid w:val="001E5250"/>
    <w:rsid w:val="001F0D70"/>
    <w:rsid w:val="001F303D"/>
    <w:rsid w:val="001F4A80"/>
    <w:rsid w:val="001F53C0"/>
    <w:rsid w:val="001F60FF"/>
    <w:rsid w:val="0020064F"/>
    <w:rsid w:val="00202835"/>
    <w:rsid w:val="00203796"/>
    <w:rsid w:val="00206533"/>
    <w:rsid w:val="0020654F"/>
    <w:rsid w:val="002067C4"/>
    <w:rsid w:val="00213CF2"/>
    <w:rsid w:val="00215EAC"/>
    <w:rsid w:val="00223422"/>
    <w:rsid w:val="002247C8"/>
    <w:rsid w:val="002316F3"/>
    <w:rsid w:val="00232721"/>
    <w:rsid w:val="002330FC"/>
    <w:rsid w:val="002336C5"/>
    <w:rsid w:val="002367DA"/>
    <w:rsid w:val="00240BDE"/>
    <w:rsid w:val="00243512"/>
    <w:rsid w:val="002444E6"/>
    <w:rsid w:val="002454D2"/>
    <w:rsid w:val="0024642B"/>
    <w:rsid w:val="002542D1"/>
    <w:rsid w:val="0025B056"/>
    <w:rsid w:val="00262C86"/>
    <w:rsid w:val="00264D26"/>
    <w:rsid w:val="00265131"/>
    <w:rsid w:val="002658D1"/>
    <w:rsid w:val="0026773E"/>
    <w:rsid w:val="002727F0"/>
    <w:rsid w:val="00276E45"/>
    <w:rsid w:val="00277286"/>
    <w:rsid w:val="002775EA"/>
    <w:rsid w:val="002802C5"/>
    <w:rsid w:val="00280CFB"/>
    <w:rsid w:val="00284433"/>
    <w:rsid w:val="002860C4"/>
    <w:rsid w:val="0028731A"/>
    <w:rsid w:val="00293D3F"/>
    <w:rsid w:val="00294270"/>
    <w:rsid w:val="00297DF0"/>
    <w:rsid w:val="002A10C1"/>
    <w:rsid w:val="002A167E"/>
    <w:rsid w:val="002A3E64"/>
    <w:rsid w:val="002A5139"/>
    <w:rsid w:val="002A53D7"/>
    <w:rsid w:val="002A5CDC"/>
    <w:rsid w:val="002A6587"/>
    <w:rsid w:val="002B0D44"/>
    <w:rsid w:val="002B2286"/>
    <w:rsid w:val="002B2AB0"/>
    <w:rsid w:val="002B4DB7"/>
    <w:rsid w:val="002B6AE2"/>
    <w:rsid w:val="002B6B83"/>
    <w:rsid w:val="002B7D58"/>
    <w:rsid w:val="002C0ABD"/>
    <w:rsid w:val="002C3887"/>
    <w:rsid w:val="002C3A4C"/>
    <w:rsid w:val="002C3CF7"/>
    <w:rsid w:val="002C45F7"/>
    <w:rsid w:val="002C58CF"/>
    <w:rsid w:val="002D442B"/>
    <w:rsid w:val="002D4D92"/>
    <w:rsid w:val="002E0770"/>
    <w:rsid w:val="002E2263"/>
    <w:rsid w:val="002E2E17"/>
    <w:rsid w:val="002E4EDF"/>
    <w:rsid w:val="002E517B"/>
    <w:rsid w:val="002F10BC"/>
    <w:rsid w:val="002F12B5"/>
    <w:rsid w:val="002F2DAE"/>
    <w:rsid w:val="002F51C2"/>
    <w:rsid w:val="002F537F"/>
    <w:rsid w:val="00303736"/>
    <w:rsid w:val="003046C4"/>
    <w:rsid w:val="00311E95"/>
    <w:rsid w:val="00311F6F"/>
    <w:rsid w:val="0031321E"/>
    <w:rsid w:val="00314F49"/>
    <w:rsid w:val="00315BBE"/>
    <w:rsid w:val="00316687"/>
    <w:rsid w:val="00316D49"/>
    <w:rsid w:val="00322F25"/>
    <w:rsid w:val="00323DBF"/>
    <w:rsid w:val="00324EA4"/>
    <w:rsid w:val="003269F1"/>
    <w:rsid w:val="0032791A"/>
    <w:rsid w:val="00330DD1"/>
    <w:rsid w:val="00331692"/>
    <w:rsid w:val="003325FE"/>
    <w:rsid w:val="003336BB"/>
    <w:rsid w:val="003359F4"/>
    <w:rsid w:val="00341A11"/>
    <w:rsid w:val="00343A28"/>
    <w:rsid w:val="00346295"/>
    <w:rsid w:val="003563AE"/>
    <w:rsid w:val="00357D04"/>
    <w:rsid w:val="0036086D"/>
    <w:rsid w:val="003650FA"/>
    <w:rsid w:val="00367508"/>
    <w:rsid w:val="00371E3B"/>
    <w:rsid w:val="003734A6"/>
    <w:rsid w:val="0037542C"/>
    <w:rsid w:val="003760DE"/>
    <w:rsid w:val="0038374B"/>
    <w:rsid w:val="00383774"/>
    <w:rsid w:val="003862FC"/>
    <w:rsid w:val="003868C0"/>
    <w:rsid w:val="00393FE3"/>
    <w:rsid w:val="003946AB"/>
    <w:rsid w:val="0039735A"/>
    <w:rsid w:val="003A1D68"/>
    <w:rsid w:val="003A4744"/>
    <w:rsid w:val="003B1CA5"/>
    <w:rsid w:val="003B297E"/>
    <w:rsid w:val="003B3164"/>
    <w:rsid w:val="003B6A91"/>
    <w:rsid w:val="003B796F"/>
    <w:rsid w:val="003C1E1E"/>
    <w:rsid w:val="003C3268"/>
    <w:rsid w:val="003C382C"/>
    <w:rsid w:val="003C40EF"/>
    <w:rsid w:val="003C44E0"/>
    <w:rsid w:val="003D3EBD"/>
    <w:rsid w:val="003D5BB2"/>
    <w:rsid w:val="003D74BD"/>
    <w:rsid w:val="003D7E68"/>
    <w:rsid w:val="003E1C70"/>
    <w:rsid w:val="003E6194"/>
    <w:rsid w:val="003E63CC"/>
    <w:rsid w:val="003F2A18"/>
    <w:rsid w:val="003F5B25"/>
    <w:rsid w:val="003F6728"/>
    <w:rsid w:val="003F6971"/>
    <w:rsid w:val="0040353A"/>
    <w:rsid w:val="00410462"/>
    <w:rsid w:val="004147D8"/>
    <w:rsid w:val="004230CB"/>
    <w:rsid w:val="00423FF0"/>
    <w:rsid w:val="0042721F"/>
    <w:rsid w:val="00430978"/>
    <w:rsid w:val="00435B5B"/>
    <w:rsid w:val="0044487E"/>
    <w:rsid w:val="00446A20"/>
    <w:rsid w:val="00453BBF"/>
    <w:rsid w:val="00454B3F"/>
    <w:rsid w:val="00454C64"/>
    <w:rsid w:val="004560FA"/>
    <w:rsid w:val="004572E1"/>
    <w:rsid w:val="004606A8"/>
    <w:rsid w:val="004656A8"/>
    <w:rsid w:val="00467193"/>
    <w:rsid w:val="004674DE"/>
    <w:rsid w:val="0046792E"/>
    <w:rsid w:val="00471F3E"/>
    <w:rsid w:val="0047639D"/>
    <w:rsid w:val="00477E21"/>
    <w:rsid w:val="0048316C"/>
    <w:rsid w:val="00487818"/>
    <w:rsid w:val="00487825"/>
    <w:rsid w:val="0048792F"/>
    <w:rsid w:val="004948BE"/>
    <w:rsid w:val="004972F2"/>
    <w:rsid w:val="004A094B"/>
    <w:rsid w:val="004A240D"/>
    <w:rsid w:val="004A45BB"/>
    <w:rsid w:val="004A66D7"/>
    <w:rsid w:val="004A7E5C"/>
    <w:rsid w:val="004B5433"/>
    <w:rsid w:val="004D1E4D"/>
    <w:rsid w:val="004D4950"/>
    <w:rsid w:val="004D583A"/>
    <w:rsid w:val="004D5BF6"/>
    <w:rsid w:val="004D5E71"/>
    <w:rsid w:val="004D6E19"/>
    <w:rsid w:val="004E05D7"/>
    <w:rsid w:val="004E05EF"/>
    <w:rsid w:val="004E6C6E"/>
    <w:rsid w:val="004F038F"/>
    <w:rsid w:val="004F0BA7"/>
    <w:rsid w:val="004F6ABB"/>
    <w:rsid w:val="0050195D"/>
    <w:rsid w:val="0050249A"/>
    <w:rsid w:val="00506721"/>
    <w:rsid w:val="005129D3"/>
    <w:rsid w:val="005167E6"/>
    <w:rsid w:val="00516B86"/>
    <w:rsid w:val="00516DAF"/>
    <w:rsid w:val="00517DFD"/>
    <w:rsid w:val="00520238"/>
    <w:rsid w:val="0052050E"/>
    <w:rsid w:val="00521350"/>
    <w:rsid w:val="00521443"/>
    <w:rsid w:val="005218B9"/>
    <w:rsid w:val="00523DB4"/>
    <w:rsid w:val="00525AB4"/>
    <w:rsid w:val="005315F1"/>
    <w:rsid w:val="00531D42"/>
    <w:rsid w:val="005359B8"/>
    <w:rsid w:val="00542F08"/>
    <w:rsid w:val="005446A7"/>
    <w:rsid w:val="00544988"/>
    <w:rsid w:val="00544BEB"/>
    <w:rsid w:val="005452CA"/>
    <w:rsid w:val="0054530E"/>
    <w:rsid w:val="00546A33"/>
    <w:rsid w:val="00546C07"/>
    <w:rsid w:val="005502CF"/>
    <w:rsid w:val="00550C9A"/>
    <w:rsid w:val="00552F64"/>
    <w:rsid w:val="00554E15"/>
    <w:rsid w:val="005614DA"/>
    <w:rsid w:val="0056346F"/>
    <w:rsid w:val="00567610"/>
    <w:rsid w:val="005678EF"/>
    <w:rsid w:val="0057047B"/>
    <w:rsid w:val="005724D9"/>
    <w:rsid w:val="00574769"/>
    <w:rsid w:val="005764D2"/>
    <w:rsid w:val="00580317"/>
    <w:rsid w:val="005813B6"/>
    <w:rsid w:val="00583962"/>
    <w:rsid w:val="00590116"/>
    <w:rsid w:val="00590303"/>
    <w:rsid w:val="0059065A"/>
    <w:rsid w:val="005927D2"/>
    <w:rsid w:val="00596238"/>
    <w:rsid w:val="00596343"/>
    <w:rsid w:val="00596A6C"/>
    <w:rsid w:val="0059760F"/>
    <w:rsid w:val="005A114E"/>
    <w:rsid w:val="005A26D8"/>
    <w:rsid w:val="005A357D"/>
    <w:rsid w:val="005B12AD"/>
    <w:rsid w:val="005B197C"/>
    <w:rsid w:val="005B1CD0"/>
    <w:rsid w:val="005B22C0"/>
    <w:rsid w:val="005B423D"/>
    <w:rsid w:val="005B5211"/>
    <w:rsid w:val="005B538E"/>
    <w:rsid w:val="005C3EC0"/>
    <w:rsid w:val="005D169C"/>
    <w:rsid w:val="005D2044"/>
    <w:rsid w:val="005D4B11"/>
    <w:rsid w:val="005D6399"/>
    <w:rsid w:val="005E278A"/>
    <w:rsid w:val="005E2D7A"/>
    <w:rsid w:val="005E3B72"/>
    <w:rsid w:val="005E5BAD"/>
    <w:rsid w:val="005E77F6"/>
    <w:rsid w:val="005F0CA2"/>
    <w:rsid w:val="005F1367"/>
    <w:rsid w:val="005F17DC"/>
    <w:rsid w:val="005F32D2"/>
    <w:rsid w:val="005F5255"/>
    <w:rsid w:val="006043D5"/>
    <w:rsid w:val="00606655"/>
    <w:rsid w:val="00606CCE"/>
    <w:rsid w:val="00607AC9"/>
    <w:rsid w:val="00610355"/>
    <w:rsid w:val="006134AD"/>
    <w:rsid w:val="006164D3"/>
    <w:rsid w:val="0062253E"/>
    <w:rsid w:val="00627053"/>
    <w:rsid w:val="0063006C"/>
    <w:rsid w:val="006305B7"/>
    <w:rsid w:val="00630744"/>
    <w:rsid w:val="00631A9B"/>
    <w:rsid w:val="0063265B"/>
    <w:rsid w:val="00640175"/>
    <w:rsid w:val="00640951"/>
    <w:rsid w:val="006409F6"/>
    <w:rsid w:val="00640DE6"/>
    <w:rsid w:val="00641BD0"/>
    <w:rsid w:val="006421FC"/>
    <w:rsid w:val="00642F4B"/>
    <w:rsid w:val="0065123B"/>
    <w:rsid w:val="006516CF"/>
    <w:rsid w:val="0065275A"/>
    <w:rsid w:val="00653595"/>
    <w:rsid w:val="00655A27"/>
    <w:rsid w:val="00656603"/>
    <w:rsid w:val="00656635"/>
    <w:rsid w:val="00656801"/>
    <w:rsid w:val="00656DDC"/>
    <w:rsid w:val="00657B6D"/>
    <w:rsid w:val="006646AF"/>
    <w:rsid w:val="00665EAF"/>
    <w:rsid w:val="00667CDF"/>
    <w:rsid w:val="00667FCA"/>
    <w:rsid w:val="00670BD0"/>
    <w:rsid w:val="00681F1D"/>
    <w:rsid w:val="006831B1"/>
    <w:rsid w:val="006845F8"/>
    <w:rsid w:val="00685696"/>
    <w:rsid w:val="00686F82"/>
    <w:rsid w:val="00687ECE"/>
    <w:rsid w:val="006908D4"/>
    <w:rsid w:val="00695B4E"/>
    <w:rsid w:val="006A1742"/>
    <w:rsid w:val="006A3716"/>
    <w:rsid w:val="006A6882"/>
    <w:rsid w:val="006B29C4"/>
    <w:rsid w:val="006B6E0A"/>
    <w:rsid w:val="006B723C"/>
    <w:rsid w:val="006C0E81"/>
    <w:rsid w:val="006C2EDC"/>
    <w:rsid w:val="006C325F"/>
    <w:rsid w:val="006C33EC"/>
    <w:rsid w:val="006C3A9C"/>
    <w:rsid w:val="006D04FD"/>
    <w:rsid w:val="006E2C27"/>
    <w:rsid w:val="006E3142"/>
    <w:rsid w:val="006E3A72"/>
    <w:rsid w:val="006E4D0C"/>
    <w:rsid w:val="006E5F04"/>
    <w:rsid w:val="006F5E10"/>
    <w:rsid w:val="00700D81"/>
    <w:rsid w:val="007118AC"/>
    <w:rsid w:val="00711DE1"/>
    <w:rsid w:val="00714C10"/>
    <w:rsid w:val="007204EF"/>
    <w:rsid w:val="00721034"/>
    <w:rsid w:val="00726553"/>
    <w:rsid w:val="00726FA3"/>
    <w:rsid w:val="00730F57"/>
    <w:rsid w:val="007319CE"/>
    <w:rsid w:val="00731EEE"/>
    <w:rsid w:val="00732CFB"/>
    <w:rsid w:val="007368B0"/>
    <w:rsid w:val="00742B04"/>
    <w:rsid w:val="0074713B"/>
    <w:rsid w:val="0075152F"/>
    <w:rsid w:val="00756687"/>
    <w:rsid w:val="00757BA7"/>
    <w:rsid w:val="00760071"/>
    <w:rsid w:val="00764ACF"/>
    <w:rsid w:val="00766307"/>
    <w:rsid w:val="007672E1"/>
    <w:rsid w:val="00767996"/>
    <w:rsid w:val="00770601"/>
    <w:rsid w:val="00770FA7"/>
    <w:rsid w:val="00774874"/>
    <w:rsid w:val="007751E6"/>
    <w:rsid w:val="00776665"/>
    <w:rsid w:val="00776728"/>
    <w:rsid w:val="00780ECC"/>
    <w:rsid w:val="007820A2"/>
    <w:rsid w:val="007911BF"/>
    <w:rsid w:val="0079220C"/>
    <w:rsid w:val="00793BB1"/>
    <w:rsid w:val="007A2FBA"/>
    <w:rsid w:val="007A3B95"/>
    <w:rsid w:val="007A4287"/>
    <w:rsid w:val="007A5C17"/>
    <w:rsid w:val="007B02B4"/>
    <w:rsid w:val="007B4D8B"/>
    <w:rsid w:val="007C1C3A"/>
    <w:rsid w:val="007C5010"/>
    <w:rsid w:val="007E0508"/>
    <w:rsid w:val="007E154C"/>
    <w:rsid w:val="007E2AA0"/>
    <w:rsid w:val="007E30ED"/>
    <w:rsid w:val="007E33A6"/>
    <w:rsid w:val="007F5C9C"/>
    <w:rsid w:val="007F61E3"/>
    <w:rsid w:val="007F740D"/>
    <w:rsid w:val="0080194B"/>
    <w:rsid w:val="00804E35"/>
    <w:rsid w:val="008054B0"/>
    <w:rsid w:val="00806B48"/>
    <w:rsid w:val="00810490"/>
    <w:rsid w:val="00813360"/>
    <w:rsid w:val="008139BC"/>
    <w:rsid w:val="0081431B"/>
    <w:rsid w:val="00821620"/>
    <w:rsid w:val="00821D60"/>
    <w:rsid w:val="00831078"/>
    <w:rsid w:val="008311AF"/>
    <w:rsid w:val="0083382E"/>
    <w:rsid w:val="00834C4C"/>
    <w:rsid w:val="00835095"/>
    <w:rsid w:val="00836A65"/>
    <w:rsid w:val="00837DA9"/>
    <w:rsid w:val="00837EA2"/>
    <w:rsid w:val="00846458"/>
    <w:rsid w:val="008471E7"/>
    <w:rsid w:val="008521FD"/>
    <w:rsid w:val="00855E05"/>
    <w:rsid w:val="00861980"/>
    <w:rsid w:val="008666CA"/>
    <w:rsid w:val="0086670D"/>
    <w:rsid w:val="00866F19"/>
    <w:rsid w:val="00867FCD"/>
    <w:rsid w:val="008728D8"/>
    <w:rsid w:val="008748D8"/>
    <w:rsid w:val="00874AC7"/>
    <w:rsid w:val="008825C6"/>
    <w:rsid w:val="00886B32"/>
    <w:rsid w:val="008904E3"/>
    <w:rsid w:val="00891844"/>
    <w:rsid w:val="00893024"/>
    <w:rsid w:val="00895A68"/>
    <w:rsid w:val="008A04B1"/>
    <w:rsid w:val="008A0FD4"/>
    <w:rsid w:val="008A2002"/>
    <w:rsid w:val="008A4E82"/>
    <w:rsid w:val="008A4F21"/>
    <w:rsid w:val="008A5069"/>
    <w:rsid w:val="008A6252"/>
    <w:rsid w:val="008B0E0E"/>
    <w:rsid w:val="008B10BA"/>
    <w:rsid w:val="008B36B7"/>
    <w:rsid w:val="008B4D66"/>
    <w:rsid w:val="008B5B5C"/>
    <w:rsid w:val="008B72FB"/>
    <w:rsid w:val="008B78B4"/>
    <w:rsid w:val="008C26C4"/>
    <w:rsid w:val="008C4E0B"/>
    <w:rsid w:val="008D63B7"/>
    <w:rsid w:val="008D69DB"/>
    <w:rsid w:val="008E0C6A"/>
    <w:rsid w:val="008E3BF6"/>
    <w:rsid w:val="008E4D3E"/>
    <w:rsid w:val="008E5499"/>
    <w:rsid w:val="008E6233"/>
    <w:rsid w:val="008E673D"/>
    <w:rsid w:val="008F3374"/>
    <w:rsid w:val="00902B85"/>
    <w:rsid w:val="009114A0"/>
    <w:rsid w:val="009129C0"/>
    <w:rsid w:val="0091392B"/>
    <w:rsid w:val="00913B04"/>
    <w:rsid w:val="00914923"/>
    <w:rsid w:val="00923E2D"/>
    <w:rsid w:val="00924696"/>
    <w:rsid w:val="009255D0"/>
    <w:rsid w:val="00930ED6"/>
    <w:rsid w:val="00931F26"/>
    <w:rsid w:val="0093302A"/>
    <w:rsid w:val="0093791F"/>
    <w:rsid w:val="00946F62"/>
    <w:rsid w:val="00947244"/>
    <w:rsid w:val="0095220C"/>
    <w:rsid w:val="0095374F"/>
    <w:rsid w:val="00953D5F"/>
    <w:rsid w:val="00954B3D"/>
    <w:rsid w:val="0095708F"/>
    <w:rsid w:val="0095712E"/>
    <w:rsid w:val="00957F08"/>
    <w:rsid w:val="00964A54"/>
    <w:rsid w:val="00965F97"/>
    <w:rsid w:val="00970B71"/>
    <w:rsid w:val="0097169D"/>
    <w:rsid w:val="00973A9F"/>
    <w:rsid w:val="00973DFD"/>
    <w:rsid w:val="00974104"/>
    <w:rsid w:val="009750F0"/>
    <w:rsid w:val="009766D6"/>
    <w:rsid w:val="00980E5B"/>
    <w:rsid w:val="00981F71"/>
    <w:rsid w:val="009828D4"/>
    <w:rsid w:val="00982CD3"/>
    <w:rsid w:val="00984AFC"/>
    <w:rsid w:val="00985323"/>
    <w:rsid w:val="0098559D"/>
    <w:rsid w:val="00993CE4"/>
    <w:rsid w:val="00993E76"/>
    <w:rsid w:val="00995203"/>
    <w:rsid w:val="009953E6"/>
    <w:rsid w:val="0099743F"/>
    <w:rsid w:val="009A197F"/>
    <w:rsid w:val="009A1B4A"/>
    <w:rsid w:val="009B12DA"/>
    <w:rsid w:val="009B4895"/>
    <w:rsid w:val="009B6FED"/>
    <w:rsid w:val="009C1528"/>
    <w:rsid w:val="009D09E1"/>
    <w:rsid w:val="009D41F7"/>
    <w:rsid w:val="009D59A9"/>
    <w:rsid w:val="009D5D22"/>
    <w:rsid w:val="009D6513"/>
    <w:rsid w:val="009E0341"/>
    <w:rsid w:val="009E4138"/>
    <w:rsid w:val="009F1C62"/>
    <w:rsid w:val="009F383D"/>
    <w:rsid w:val="009F47C9"/>
    <w:rsid w:val="009F4F80"/>
    <w:rsid w:val="00A0022A"/>
    <w:rsid w:val="00A05297"/>
    <w:rsid w:val="00A07B6D"/>
    <w:rsid w:val="00A10787"/>
    <w:rsid w:val="00A10B29"/>
    <w:rsid w:val="00A1235B"/>
    <w:rsid w:val="00A1341A"/>
    <w:rsid w:val="00A13EDF"/>
    <w:rsid w:val="00A14217"/>
    <w:rsid w:val="00A15376"/>
    <w:rsid w:val="00A17A4B"/>
    <w:rsid w:val="00A24453"/>
    <w:rsid w:val="00A26F9C"/>
    <w:rsid w:val="00A2765A"/>
    <w:rsid w:val="00A3084A"/>
    <w:rsid w:val="00A356BF"/>
    <w:rsid w:val="00A36A31"/>
    <w:rsid w:val="00A429EA"/>
    <w:rsid w:val="00A4613D"/>
    <w:rsid w:val="00A51C8F"/>
    <w:rsid w:val="00A52E43"/>
    <w:rsid w:val="00A52E97"/>
    <w:rsid w:val="00A52FD2"/>
    <w:rsid w:val="00A53ACC"/>
    <w:rsid w:val="00A548CD"/>
    <w:rsid w:val="00A5561B"/>
    <w:rsid w:val="00A559DA"/>
    <w:rsid w:val="00A55F54"/>
    <w:rsid w:val="00A56A11"/>
    <w:rsid w:val="00A65A31"/>
    <w:rsid w:val="00A65B0F"/>
    <w:rsid w:val="00A6757F"/>
    <w:rsid w:val="00A715CA"/>
    <w:rsid w:val="00A72E73"/>
    <w:rsid w:val="00A77798"/>
    <w:rsid w:val="00A806F2"/>
    <w:rsid w:val="00A80AB4"/>
    <w:rsid w:val="00A90C7A"/>
    <w:rsid w:val="00A91F7C"/>
    <w:rsid w:val="00A93E64"/>
    <w:rsid w:val="00A9439B"/>
    <w:rsid w:val="00AA095E"/>
    <w:rsid w:val="00AA0FA0"/>
    <w:rsid w:val="00AA1258"/>
    <w:rsid w:val="00AA31BA"/>
    <w:rsid w:val="00AA3819"/>
    <w:rsid w:val="00AA57FA"/>
    <w:rsid w:val="00AA61D2"/>
    <w:rsid w:val="00AA66B3"/>
    <w:rsid w:val="00AA67AB"/>
    <w:rsid w:val="00AA73EA"/>
    <w:rsid w:val="00AB15B8"/>
    <w:rsid w:val="00AB424C"/>
    <w:rsid w:val="00AB45C5"/>
    <w:rsid w:val="00AB4BF6"/>
    <w:rsid w:val="00AB4F46"/>
    <w:rsid w:val="00AB7136"/>
    <w:rsid w:val="00AC4FA8"/>
    <w:rsid w:val="00AC5BF4"/>
    <w:rsid w:val="00AD66E8"/>
    <w:rsid w:val="00AD7ACB"/>
    <w:rsid w:val="00AE55F9"/>
    <w:rsid w:val="00AE6F60"/>
    <w:rsid w:val="00AF1606"/>
    <w:rsid w:val="00AF2DD1"/>
    <w:rsid w:val="00AF41F7"/>
    <w:rsid w:val="00AF4558"/>
    <w:rsid w:val="00B004C6"/>
    <w:rsid w:val="00B107B1"/>
    <w:rsid w:val="00B10FA1"/>
    <w:rsid w:val="00B171E4"/>
    <w:rsid w:val="00B17DDC"/>
    <w:rsid w:val="00B2076C"/>
    <w:rsid w:val="00B215E6"/>
    <w:rsid w:val="00B21FF0"/>
    <w:rsid w:val="00B2387B"/>
    <w:rsid w:val="00B261CF"/>
    <w:rsid w:val="00B2710E"/>
    <w:rsid w:val="00B3171C"/>
    <w:rsid w:val="00B332B4"/>
    <w:rsid w:val="00B359CE"/>
    <w:rsid w:val="00B365DB"/>
    <w:rsid w:val="00B37DB9"/>
    <w:rsid w:val="00B43DA4"/>
    <w:rsid w:val="00B453DE"/>
    <w:rsid w:val="00B544E1"/>
    <w:rsid w:val="00B550EF"/>
    <w:rsid w:val="00B554AF"/>
    <w:rsid w:val="00B55A27"/>
    <w:rsid w:val="00B55FB7"/>
    <w:rsid w:val="00B56B3D"/>
    <w:rsid w:val="00B60E81"/>
    <w:rsid w:val="00B6272C"/>
    <w:rsid w:val="00B62903"/>
    <w:rsid w:val="00B634A9"/>
    <w:rsid w:val="00B63975"/>
    <w:rsid w:val="00B65553"/>
    <w:rsid w:val="00B67C40"/>
    <w:rsid w:val="00B67F5A"/>
    <w:rsid w:val="00B70627"/>
    <w:rsid w:val="00B71065"/>
    <w:rsid w:val="00B74A0E"/>
    <w:rsid w:val="00B75B55"/>
    <w:rsid w:val="00B75CF0"/>
    <w:rsid w:val="00B7736B"/>
    <w:rsid w:val="00B8131F"/>
    <w:rsid w:val="00B90F2E"/>
    <w:rsid w:val="00B918B7"/>
    <w:rsid w:val="00B92A5A"/>
    <w:rsid w:val="00B930FB"/>
    <w:rsid w:val="00B95170"/>
    <w:rsid w:val="00B963F5"/>
    <w:rsid w:val="00B97A47"/>
    <w:rsid w:val="00BA0C1E"/>
    <w:rsid w:val="00BA5187"/>
    <w:rsid w:val="00BA5DB7"/>
    <w:rsid w:val="00BA5F59"/>
    <w:rsid w:val="00BA6434"/>
    <w:rsid w:val="00BB56E3"/>
    <w:rsid w:val="00BB6A37"/>
    <w:rsid w:val="00BB7A10"/>
    <w:rsid w:val="00BC1990"/>
    <w:rsid w:val="00BC36DE"/>
    <w:rsid w:val="00BC5B2D"/>
    <w:rsid w:val="00BC61D2"/>
    <w:rsid w:val="00BC6FAD"/>
    <w:rsid w:val="00BC7140"/>
    <w:rsid w:val="00BC7377"/>
    <w:rsid w:val="00BC7EE0"/>
    <w:rsid w:val="00BD1BE9"/>
    <w:rsid w:val="00BD3E5E"/>
    <w:rsid w:val="00BD49C7"/>
    <w:rsid w:val="00BD772A"/>
    <w:rsid w:val="00BE1FCD"/>
    <w:rsid w:val="00BE314D"/>
    <w:rsid w:val="00BE3D2B"/>
    <w:rsid w:val="00BE7B1C"/>
    <w:rsid w:val="00BF039D"/>
    <w:rsid w:val="00BF11D2"/>
    <w:rsid w:val="00BF4C2F"/>
    <w:rsid w:val="00BF5FEA"/>
    <w:rsid w:val="00C00D9D"/>
    <w:rsid w:val="00C01CC2"/>
    <w:rsid w:val="00C05B0D"/>
    <w:rsid w:val="00C1263C"/>
    <w:rsid w:val="00C133F7"/>
    <w:rsid w:val="00C13714"/>
    <w:rsid w:val="00C13FF3"/>
    <w:rsid w:val="00C23CBB"/>
    <w:rsid w:val="00C25108"/>
    <w:rsid w:val="00C26DA1"/>
    <w:rsid w:val="00C305CD"/>
    <w:rsid w:val="00C3163C"/>
    <w:rsid w:val="00C34014"/>
    <w:rsid w:val="00C36A2F"/>
    <w:rsid w:val="00C413C3"/>
    <w:rsid w:val="00C41808"/>
    <w:rsid w:val="00C422B5"/>
    <w:rsid w:val="00C42BF7"/>
    <w:rsid w:val="00C4315B"/>
    <w:rsid w:val="00C4320B"/>
    <w:rsid w:val="00C44CFF"/>
    <w:rsid w:val="00C454F6"/>
    <w:rsid w:val="00C46235"/>
    <w:rsid w:val="00C469F3"/>
    <w:rsid w:val="00C4763E"/>
    <w:rsid w:val="00C50F06"/>
    <w:rsid w:val="00C52DF4"/>
    <w:rsid w:val="00C540B3"/>
    <w:rsid w:val="00C5502F"/>
    <w:rsid w:val="00C57AD8"/>
    <w:rsid w:val="00C646A4"/>
    <w:rsid w:val="00C67B88"/>
    <w:rsid w:val="00C74B0F"/>
    <w:rsid w:val="00C75E4F"/>
    <w:rsid w:val="00C828FF"/>
    <w:rsid w:val="00C844E0"/>
    <w:rsid w:val="00C850EA"/>
    <w:rsid w:val="00C855C3"/>
    <w:rsid w:val="00C86FE4"/>
    <w:rsid w:val="00C92FC2"/>
    <w:rsid w:val="00C947B9"/>
    <w:rsid w:val="00C9721C"/>
    <w:rsid w:val="00C9744B"/>
    <w:rsid w:val="00CA23A6"/>
    <w:rsid w:val="00CA5D6D"/>
    <w:rsid w:val="00CA7AC6"/>
    <w:rsid w:val="00CB0DF6"/>
    <w:rsid w:val="00CB1C44"/>
    <w:rsid w:val="00CB57D6"/>
    <w:rsid w:val="00CB5F1A"/>
    <w:rsid w:val="00CB629E"/>
    <w:rsid w:val="00CC00B5"/>
    <w:rsid w:val="00CC70E3"/>
    <w:rsid w:val="00CD26DC"/>
    <w:rsid w:val="00CD44AA"/>
    <w:rsid w:val="00CE101A"/>
    <w:rsid w:val="00CE2C5A"/>
    <w:rsid w:val="00CE55BC"/>
    <w:rsid w:val="00CE70D9"/>
    <w:rsid w:val="00CE72F3"/>
    <w:rsid w:val="00CE7720"/>
    <w:rsid w:val="00CE79E7"/>
    <w:rsid w:val="00CF229A"/>
    <w:rsid w:val="00CF6336"/>
    <w:rsid w:val="00CF747D"/>
    <w:rsid w:val="00CF75F4"/>
    <w:rsid w:val="00D02B5D"/>
    <w:rsid w:val="00D05E6E"/>
    <w:rsid w:val="00D05EE7"/>
    <w:rsid w:val="00D1441B"/>
    <w:rsid w:val="00D14C7C"/>
    <w:rsid w:val="00D156BE"/>
    <w:rsid w:val="00D209AE"/>
    <w:rsid w:val="00D20EFF"/>
    <w:rsid w:val="00D22010"/>
    <w:rsid w:val="00D23AF0"/>
    <w:rsid w:val="00D23C8E"/>
    <w:rsid w:val="00D24161"/>
    <w:rsid w:val="00D25BC4"/>
    <w:rsid w:val="00D2701D"/>
    <w:rsid w:val="00D347DA"/>
    <w:rsid w:val="00D34F0F"/>
    <w:rsid w:val="00D36838"/>
    <w:rsid w:val="00D37791"/>
    <w:rsid w:val="00D40898"/>
    <w:rsid w:val="00D435DE"/>
    <w:rsid w:val="00D45456"/>
    <w:rsid w:val="00D51BF3"/>
    <w:rsid w:val="00D57260"/>
    <w:rsid w:val="00D573C0"/>
    <w:rsid w:val="00D57E66"/>
    <w:rsid w:val="00D59CC0"/>
    <w:rsid w:val="00D65343"/>
    <w:rsid w:val="00D66E4F"/>
    <w:rsid w:val="00D6765F"/>
    <w:rsid w:val="00D7264A"/>
    <w:rsid w:val="00D73C81"/>
    <w:rsid w:val="00D80EE2"/>
    <w:rsid w:val="00D8113F"/>
    <w:rsid w:val="00D827C7"/>
    <w:rsid w:val="00D841F3"/>
    <w:rsid w:val="00D90EF0"/>
    <w:rsid w:val="00D931C9"/>
    <w:rsid w:val="00DA24EF"/>
    <w:rsid w:val="00DA72F2"/>
    <w:rsid w:val="00DB4FA2"/>
    <w:rsid w:val="00DB6127"/>
    <w:rsid w:val="00DC4B8C"/>
    <w:rsid w:val="00DC6AB8"/>
    <w:rsid w:val="00DD35F6"/>
    <w:rsid w:val="00DD43CA"/>
    <w:rsid w:val="00DD5C81"/>
    <w:rsid w:val="00DE0FEC"/>
    <w:rsid w:val="00DF2742"/>
    <w:rsid w:val="00DF3813"/>
    <w:rsid w:val="00DF4B6E"/>
    <w:rsid w:val="00DF625C"/>
    <w:rsid w:val="00DF6864"/>
    <w:rsid w:val="00DF7303"/>
    <w:rsid w:val="00DF7C48"/>
    <w:rsid w:val="00E0466D"/>
    <w:rsid w:val="00E057EC"/>
    <w:rsid w:val="00E069B3"/>
    <w:rsid w:val="00E10174"/>
    <w:rsid w:val="00E10D4A"/>
    <w:rsid w:val="00E1260A"/>
    <w:rsid w:val="00E13C4D"/>
    <w:rsid w:val="00E16876"/>
    <w:rsid w:val="00E20EEC"/>
    <w:rsid w:val="00E23354"/>
    <w:rsid w:val="00E23B12"/>
    <w:rsid w:val="00E25213"/>
    <w:rsid w:val="00E26C00"/>
    <w:rsid w:val="00E270A3"/>
    <w:rsid w:val="00E2744D"/>
    <w:rsid w:val="00E30FBD"/>
    <w:rsid w:val="00E3302B"/>
    <w:rsid w:val="00E33CEA"/>
    <w:rsid w:val="00E3635A"/>
    <w:rsid w:val="00E40106"/>
    <w:rsid w:val="00E40638"/>
    <w:rsid w:val="00E40D59"/>
    <w:rsid w:val="00E4394B"/>
    <w:rsid w:val="00E4562E"/>
    <w:rsid w:val="00E50E35"/>
    <w:rsid w:val="00E535DD"/>
    <w:rsid w:val="00E53E05"/>
    <w:rsid w:val="00E5591E"/>
    <w:rsid w:val="00E569B0"/>
    <w:rsid w:val="00E62523"/>
    <w:rsid w:val="00E70778"/>
    <w:rsid w:val="00E7274E"/>
    <w:rsid w:val="00E72AF5"/>
    <w:rsid w:val="00E72BA6"/>
    <w:rsid w:val="00E77504"/>
    <w:rsid w:val="00E77CDD"/>
    <w:rsid w:val="00E80E18"/>
    <w:rsid w:val="00E861ED"/>
    <w:rsid w:val="00E878C4"/>
    <w:rsid w:val="00E87D8C"/>
    <w:rsid w:val="00E87EE2"/>
    <w:rsid w:val="00E9009D"/>
    <w:rsid w:val="00E9400E"/>
    <w:rsid w:val="00EA168A"/>
    <w:rsid w:val="00EA1B4D"/>
    <w:rsid w:val="00EA7B3B"/>
    <w:rsid w:val="00EA7CFA"/>
    <w:rsid w:val="00EB06CC"/>
    <w:rsid w:val="00EB3A77"/>
    <w:rsid w:val="00EB7766"/>
    <w:rsid w:val="00EC0962"/>
    <w:rsid w:val="00EC09A5"/>
    <w:rsid w:val="00EC1602"/>
    <w:rsid w:val="00EC46DB"/>
    <w:rsid w:val="00EC475E"/>
    <w:rsid w:val="00EC56C9"/>
    <w:rsid w:val="00ED0F28"/>
    <w:rsid w:val="00ED1FCB"/>
    <w:rsid w:val="00ED3306"/>
    <w:rsid w:val="00ED5D5D"/>
    <w:rsid w:val="00ED72C0"/>
    <w:rsid w:val="00EE03DE"/>
    <w:rsid w:val="00EE6ADC"/>
    <w:rsid w:val="00EE75D6"/>
    <w:rsid w:val="00EE7FD7"/>
    <w:rsid w:val="00EF1309"/>
    <w:rsid w:val="00EF2B9A"/>
    <w:rsid w:val="00EF7354"/>
    <w:rsid w:val="00EF7442"/>
    <w:rsid w:val="00F05577"/>
    <w:rsid w:val="00F11ACA"/>
    <w:rsid w:val="00F152C6"/>
    <w:rsid w:val="00F15654"/>
    <w:rsid w:val="00F15AEB"/>
    <w:rsid w:val="00F16D0B"/>
    <w:rsid w:val="00F1773C"/>
    <w:rsid w:val="00F2180B"/>
    <w:rsid w:val="00F22783"/>
    <w:rsid w:val="00F234FC"/>
    <w:rsid w:val="00F2391D"/>
    <w:rsid w:val="00F24916"/>
    <w:rsid w:val="00F3608D"/>
    <w:rsid w:val="00F412F0"/>
    <w:rsid w:val="00F4378C"/>
    <w:rsid w:val="00F55FCE"/>
    <w:rsid w:val="00F62EB5"/>
    <w:rsid w:val="00F6373E"/>
    <w:rsid w:val="00F67BA6"/>
    <w:rsid w:val="00F7168F"/>
    <w:rsid w:val="00F7304B"/>
    <w:rsid w:val="00F73B77"/>
    <w:rsid w:val="00F75256"/>
    <w:rsid w:val="00F757EC"/>
    <w:rsid w:val="00F821A9"/>
    <w:rsid w:val="00F821CA"/>
    <w:rsid w:val="00F823BA"/>
    <w:rsid w:val="00F83F8B"/>
    <w:rsid w:val="00F852D1"/>
    <w:rsid w:val="00F87CF0"/>
    <w:rsid w:val="00F9404B"/>
    <w:rsid w:val="00F955EF"/>
    <w:rsid w:val="00F9625E"/>
    <w:rsid w:val="00FA412F"/>
    <w:rsid w:val="00FA5263"/>
    <w:rsid w:val="00FA6286"/>
    <w:rsid w:val="00FA774F"/>
    <w:rsid w:val="00FB7D6D"/>
    <w:rsid w:val="00FD298D"/>
    <w:rsid w:val="00FD6B2C"/>
    <w:rsid w:val="00FD7CF6"/>
    <w:rsid w:val="00FE30AC"/>
    <w:rsid w:val="00FE3474"/>
    <w:rsid w:val="00FE4D27"/>
    <w:rsid w:val="00FE6746"/>
    <w:rsid w:val="00FE6C2B"/>
    <w:rsid w:val="00FF5E3A"/>
    <w:rsid w:val="00FF6E45"/>
    <w:rsid w:val="00FF74D3"/>
    <w:rsid w:val="01591517"/>
    <w:rsid w:val="01732912"/>
    <w:rsid w:val="020345D7"/>
    <w:rsid w:val="0255B0AB"/>
    <w:rsid w:val="02C9968D"/>
    <w:rsid w:val="02DC8AB8"/>
    <w:rsid w:val="02F35D6B"/>
    <w:rsid w:val="036A2202"/>
    <w:rsid w:val="03E69DD4"/>
    <w:rsid w:val="04094193"/>
    <w:rsid w:val="0436EEEC"/>
    <w:rsid w:val="04622D24"/>
    <w:rsid w:val="048ADFD9"/>
    <w:rsid w:val="05113379"/>
    <w:rsid w:val="05277AC8"/>
    <w:rsid w:val="055CE9E1"/>
    <w:rsid w:val="05C6F225"/>
    <w:rsid w:val="05E613DE"/>
    <w:rsid w:val="0637D468"/>
    <w:rsid w:val="0721C26C"/>
    <w:rsid w:val="07EC6C07"/>
    <w:rsid w:val="080D2A50"/>
    <w:rsid w:val="08C2C10B"/>
    <w:rsid w:val="0913EE19"/>
    <w:rsid w:val="09337E20"/>
    <w:rsid w:val="0A21164C"/>
    <w:rsid w:val="0A3F7108"/>
    <w:rsid w:val="0A995AC6"/>
    <w:rsid w:val="0B12DDD0"/>
    <w:rsid w:val="0B28145C"/>
    <w:rsid w:val="0B626D38"/>
    <w:rsid w:val="0C53BEB5"/>
    <w:rsid w:val="0D11CC00"/>
    <w:rsid w:val="0DD67F20"/>
    <w:rsid w:val="0E0BC80D"/>
    <w:rsid w:val="0E27BAEF"/>
    <w:rsid w:val="0E2B54C2"/>
    <w:rsid w:val="0E7435F1"/>
    <w:rsid w:val="0EAB56A5"/>
    <w:rsid w:val="0EB37795"/>
    <w:rsid w:val="0ED6E000"/>
    <w:rsid w:val="0F5F88E6"/>
    <w:rsid w:val="0F6F7ACF"/>
    <w:rsid w:val="103E1F25"/>
    <w:rsid w:val="10434FEC"/>
    <w:rsid w:val="10D14DA5"/>
    <w:rsid w:val="1114D4E3"/>
    <w:rsid w:val="11195495"/>
    <w:rsid w:val="115D462A"/>
    <w:rsid w:val="11A0F482"/>
    <w:rsid w:val="11AA208C"/>
    <w:rsid w:val="12B04190"/>
    <w:rsid w:val="131AE058"/>
    <w:rsid w:val="1324374B"/>
    <w:rsid w:val="13CAFA98"/>
    <w:rsid w:val="13F5962C"/>
    <w:rsid w:val="14A3B59A"/>
    <w:rsid w:val="14BE472B"/>
    <w:rsid w:val="157D1713"/>
    <w:rsid w:val="1596114D"/>
    <w:rsid w:val="15BF1105"/>
    <w:rsid w:val="17319D5B"/>
    <w:rsid w:val="1764F23F"/>
    <w:rsid w:val="17AABABA"/>
    <w:rsid w:val="187B7152"/>
    <w:rsid w:val="18989C53"/>
    <w:rsid w:val="19021344"/>
    <w:rsid w:val="197FB4B2"/>
    <w:rsid w:val="19A6A4F9"/>
    <w:rsid w:val="1A22AC92"/>
    <w:rsid w:val="1A9C0B3D"/>
    <w:rsid w:val="1AA08AFE"/>
    <w:rsid w:val="1B715B53"/>
    <w:rsid w:val="1B8A5E9F"/>
    <w:rsid w:val="1B9C74AA"/>
    <w:rsid w:val="1C018011"/>
    <w:rsid w:val="1D1D0741"/>
    <w:rsid w:val="1D96E5C8"/>
    <w:rsid w:val="1DC02C7B"/>
    <w:rsid w:val="1DE26A64"/>
    <w:rsid w:val="1E106787"/>
    <w:rsid w:val="1E962B61"/>
    <w:rsid w:val="1F1EC5EC"/>
    <w:rsid w:val="1F3CF786"/>
    <w:rsid w:val="1FAC9165"/>
    <w:rsid w:val="1FB76F56"/>
    <w:rsid w:val="1FDCC4FB"/>
    <w:rsid w:val="203CD8FD"/>
    <w:rsid w:val="2077293F"/>
    <w:rsid w:val="20FF9B18"/>
    <w:rsid w:val="21851300"/>
    <w:rsid w:val="2186139E"/>
    <w:rsid w:val="21CEF094"/>
    <w:rsid w:val="21D5ED78"/>
    <w:rsid w:val="2204A759"/>
    <w:rsid w:val="220E1FDA"/>
    <w:rsid w:val="225BBB27"/>
    <w:rsid w:val="226C29B8"/>
    <w:rsid w:val="22BE71DF"/>
    <w:rsid w:val="22E3DCA7"/>
    <w:rsid w:val="22F6ACFF"/>
    <w:rsid w:val="2327E964"/>
    <w:rsid w:val="23C77A1E"/>
    <w:rsid w:val="2472E008"/>
    <w:rsid w:val="24745034"/>
    <w:rsid w:val="24948164"/>
    <w:rsid w:val="24E5B7C4"/>
    <w:rsid w:val="252676D3"/>
    <w:rsid w:val="258EE9C7"/>
    <w:rsid w:val="25A3D3F4"/>
    <w:rsid w:val="264D5678"/>
    <w:rsid w:val="26540E8F"/>
    <w:rsid w:val="26AC1CF4"/>
    <w:rsid w:val="271DF7EF"/>
    <w:rsid w:val="273108A4"/>
    <w:rsid w:val="2742DF55"/>
    <w:rsid w:val="281E30E2"/>
    <w:rsid w:val="2835A2EA"/>
    <w:rsid w:val="284F59E4"/>
    <w:rsid w:val="28845BDD"/>
    <w:rsid w:val="2965AFA5"/>
    <w:rsid w:val="297220DF"/>
    <w:rsid w:val="29A24FD4"/>
    <w:rsid w:val="2A18522F"/>
    <w:rsid w:val="2AA155E8"/>
    <w:rsid w:val="2B10AD53"/>
    <w:rsid w:val="2B353146"/>
    <w:rsid w:val="2B7C8507"/>
    <w:rsid w:val="2BAB2F99"/>
    <w:rsid w:val="2BC7CE4E"/>
    <w:rsid w:val="2CA5D384"/>
    <w:rsid w:val="2CDFF2B0"/>
    <w:rsid w:val="2D2CE80B"/>
    <w:rsid w:val="2D4B4E4B"/>
    <w:rsid w:val="2DA956AA"/>
    <w:rsid w:val="2E7F4AB9"/>
    <w:rsid w:val="2EDCD9C2"/>
    <w:rsid w:val="2F0754BB"/>
    <w:rsid w:val="2FD20EF3"/>
    <w:rsid w:val="2FFEFE0C"/>
    <w:rsid w:val="3040B69A"/>
    <w:rsid w:val="30FF4C51"/>
    <w:rsid w:val="31713DE4"/>
    <w:rsid w:val="3178A424"/>
    <w:rsid w:val="31D98360"/>
    <w:rsid w:val="321CBA92"/>
    <w:rsid w:val="32380214"/>
    <w:rsid w:val="3257529A"/>
    <w:rsid w:val="32C2935C"/>
    <w:rsid w:val="32D0B1AA"/>
    <w:rsid w:val="3380F749"/>
    <w:rsid w:val="343EA0EC"/>
    <w:rsid w:val="346799D2"/>
    <w:rsid w:val="34747719"/>
    <w:rsid w:val="34823F29"/>
    <w:rsid w:val="34A470EA"/>
    <w:rsid w:val="356C98C8"/>
    <w:rsid w:val="35CA65A6"/>
    <w:rsid w:val="35E6E4EA"/>
    <w:rsid w:val="36233F3C"/>
    <w:rsid w:val="36D14A92"/>
    <w:rsid w:val="38062FFC"/>
    <w:rsid w:val="383F098D"/>
    <w:rsid w:val="384A87CE"/>
    <w:rsid w:val="388DC4F3"/>
    <w:rsid w:val="3936DFC6"/>
    <w:rsid w:val="3985AFE8"/>
    <w:rsid w:val="39A256B1"/>
    <w:rsid w:val="39BEE4E9"/>
    <w:rsid w:val="3A5F544F"/>
    <w:rsid w:val="3B35D0D7"/>
    <w:rsid w:val="3BC92A39"/>
    <w:rsid w:val="3C204E3E"/>
    <w:rsid w:val="3CC1A83A"/>
    <w:rsid w:val="3D346A8C"/>
    <w:rsid w:val="3D3B9673"/>
    <w:rsid w:val="3D66F41F"/>
    <w:rsid w:val="3D689910"/>
    <w:rsid w:val="3E099CF9"/>
    <w:rsid w:val="3E88E44C"/>
    <w:rsid w:val="3F53F91B"/>
    <w:rsid w:val="3F9595CF"/>
    <w:rsid w:val="3FC213F9"/>
    <w:rsid w:val="402E80A6"/>
    <w:rsid w:val="40948F46"/>
    <w:rsid w:val="4102FB50"/>
    <w:rsid w:val="4183AF72"/>
    <w:rsid w:val="4191A7E3"/>
    <w:rsid w:val="41F9CFE4"/>
    <w:rsid w:val="422B4467"/>
    <w:rsid w:val="4246658E"/>
    <w:rsid w:val="42B5A921"/>
    <w:rsid w:val="43440EAB"/>
    <w:rsid w:val="436DCBB2"/>
    <w:rsid w:val="4394D0A7"/>
    <w:rsid w:val="44E4A275"/>
    <w:rsid w:val="452CB5AB"/>
    <w:rsid w:val="456B86BC"/>
    <w:rsid w:val="457AE427"/>
    <w:rsid w:val="458EE53D"/>
    <w:rsid w:val="45AF961D"/>
    <w:rsid w:val="45C42DB5"/>
    <w:rsid w:val="46720141"/>
    <w:rsid w:val="46836891"/>
    <w:rsid w:val="46A76D7E"/>
    <w:rsid w:val="47BFC512"/>
    <w:rsid w:val="47F57D39"/>
    <w:rsid w:val="480472E9"/>
    <w:rsid w:val="486605B9"/>
    <w:rsid w:val="4885312C"/>
    <w:rsid w:val="4953BDE8"/>
    <w:rsid w:val="49B2DC83"/>
    <w:rsid w:val="49BD0579"/>
    <w:rsid w:val="49C5894A"/>
    <w:rsid w:val="4A55E33D"/>
    <w:rsid w:val="4A8494C4"/>
    <w:rsid w:val="4A9AAC37"/>
    <w:rsid w:val="4AA1C39A"/>
    <w:rsid w:val="4B2D92F9"/>
    <w:rsid w:val="4B56E9A3"/>
    <w:rsid w:val="4BABB9D6"/>
    <w:rsid w:val="4C4E95D9"/>
    <w:rsid w:val="4C811CDF"/>
    <w:rsid w:val="4D95B416"/>
    <w:rsid w:val="4DFD9990"/>
    <w:rsid w:val="4E509EE7"/>
    <w:rsid w:val="4F1E48FB"/>
    <w:rsid w:val="4F28CA68"/>
    <w:rsid w:val="4F9513E2"/>
    <w:rsid w:val="4FBE7CEC"/>
    <w:rsid w:val="4FC0A041"/>
    <w:rsid w:val="4FC838A9"/>
    <w:rsid w:val="4FFA89B6"/>
    <w:rsid w:val="50639831"/>
    <w:rsid w:val="510DA084"/>
    <w:rsid w:val="515ED79F"/>
    <w:rsid w:val="51853400"/>
    <w:rsid w:val="51B2708C"/>
    <w:rsid w:val="51FB8F9F"/>
    <w:rsid w:val="51FFFFAA"/>
    <w:rsid w:val="5221CA07"/>
    <w:rsid w:val="524A33FE"/>
    <w:rsid w:val="525884F7"/>
    <w:rsid w:val="5287B5C5"/>
    <w:rsid w:val="5295638A"/>
    <w:rsid w:val="52A233DA"/>
    <w:rsid w:val="52F5DA1A"/>
    <w:rsid w:val="52FA12DE"/>
    <w:rsid w:val="537CD773"/>
    <w:rsid w:val="53DEF28F"/>
    <w:rsid w:val="53E3AFDC"/>
    <w:rsid w:val="54770F03"/>
    <w:rsid w:val="54DAD3A8"/>
    <w:rsid w:val="54DB4660"/>
    <w:rsid w:val="54F64894"/>
    <w:rsid w:val="550162E6"/>
    <w:rsid w:val="5591EC2D"/>
    <w:rsid w:val="56B08B7F"/>
    <w:rsid w:val="56D04A38"/>
    <w:rsid w:val="56D2C849"/>
    <w:rsid w:val="56EEF214"/>
    <w:rsid w:val="56FDEC76"/>
    <w:rsid w:val="571F4DB4"/>
    <w:rsid w:val="576A7A96"/>
    <w:rsid w:val="57BFECE6"/>
    <w:rsid w:val="5884C93A"/>
    <w:rsid w:val="597A69F9"/>
    <w:rsid w:val="5A8518AA"/>
    <w:rsid w:val="5B04C4A2"/>
    <w:rsid w:val="5B10E4CF"/>
    <w:rsid w:val="5BEE559B"/>
    <w:rsid w:val="5C0B109A"/>
    <w:rsid w:val="5C967F75"/>
    <w:rsid w:val="5CFEB60A"/>
    <w:rsid w:val="5D40C3D0"/>
    <w:rsid w:val="5D6FE331"/>
    <w:rsid w:val="5E2A84E4"/>
    <w:rsid w:val="5E62ABFC"/>
    <w:rsid w:val="5ED351FC"/>
    <w:rsid w:val="5F0DA83F"/>
    <w:rsid w:val="5F2BD83E"/>
    <w:rsid w:val="5F2E76E7"/>
    <w:rsid w:val="5FBA4E90"/>
    <w:rsid w:val="5FF2D9A9"/>
    <w:rsid w:val="5FF758D5"/>
    <w:rsid w:val="604498DA"/>
    <w:rsid w:val="6067C2B1"/>
    <w:rsid w:val="6079C8E6"/>
    <w:rsid w:val="60D1604B"/>
    <w:rsid w:val="61E5FF5D"/>
    <w:rsid w:val="621C8050"/>
    <w:rsid w:val="625BB748"/>
    <w:rsid w:val="6280642D"/>
    <w:rsid w:val="62B18939"/>
    <w:rsid w:val="62F984B7"/>
    <w:rsid w:val="63002096"/>
    <w:rsid w:val="634D906D"/>
    <w:rsid w:val="6389AA95"/>
    <w:rsid w:val="63FD11FC"/>
    <w:rsid w:val="64490394"/>
    <w:rsid w:val="645DA70C"/>
    <w:rsid w:val="64DC4F94"/>
    <w:rsid w:val="64EAADFD"/>
    <w:rsid w:val="64F67744"/>
    <w:rsid w:val="65178145"/>
    <w:rsid w:val="658346B7"/>
    <w:rsid w:val="65D01651"/>
    <w:rsid w:val="65FD1718"/>
    <w:rsid w:val="66DF626D"/>
    <w:rsid w:val="67385765"/>
    <w:rsid w:val="6782A33B"/>
    <w:rsid w:val="68AFA079"/>
    <w:rsid w:val="68B01C7F"/>
    <w:rsid w:val="68DC34D6"/>
    <w:rsid w:val="6900EA8A"/>
    <w:rsid w:val="691822CF"/>
    <w:rsid w:val="6922B09F"/>
    <w:rsid w:val="693B06D4"/>
    <w:rsid w:val="6A842477"/>
    <w:rsid w:val="6ADA2277"/>
    <w:rsid w:val="6AF54E20"/>
    <w:rsid w:val="6CE60661"/>
    <w:rsid w:val="6D1E8EED"/>
    <w:rsid w:val="6D3DF581"/>
    <w:rsid w:val="6D7B4A3F"/>
    <w:rsid w:val="6DA2C1C7"/>
    <w:rsid w:val="6DABB528"/>
    <w:rsid w:val="6DEC04ED"/>
    <w:rsid w:val="6E0C1BD4"/>
    <w:rsid w:val="6E9A12AE"/>
    <w:rsid w:val="6EE6865D"/>
    <w:rsid w:val="6FF8F6F7"/>
    <w:rsid w:val="704A5A60"/>
    <w:rsid w:val="70DBC82A"/>
    <w:rsid w:val="71095040"/>
    <w:rsid w:val="71960E9A"/>
    <w:rsid w:val="722C2CEE"/>
    <w:rsid w:val="72974A11"/>
    <w:rsid w:val="72AE1BF3"/>
    <w:rsid w:val="72CC8623"/>
    <w:rsid w:val="7348D6DA"/>
    <w:rsid w:val="7379A693"/>
    <w:rsid w:val="737A22A1"/>
    <w:rsid w:val="73BDF9A5"/>
    <w:rsid w:val="73C739DC"/>
    <w:rsid w:val="74A362B2"/>
    <w:rsid w:val="75077337"/>
    <w:rsid w:val="750B6E94"/>
    <w:rsid w:val="75298DEA"/>
    <w:rsid w:val="7568CA80"/>
    <w:rsid w:val="75B4626D"/>
    <w:rsid w:val="75FE84EC"/>
    <w:rsid w:val="76468BB6"/>
    <w:rsid w:val="764A35EA"/>
    <w:rsid w:val="76AC7480"/>
    <w:rsid w:val="76C7A2FD"/>
    <w:rsid w:val="76CF382F"/>
    <w:rsid w:val="76E7405B"/>
    <w:rsid w:val="7744EBFA"/>
    <w:rsid w:val="77682D18"/>
    <w:rsid w:val="778BA0E9"/>
    <w:rsid w:val="7799B9CF"/>
    <w:rsid w:val="77A073F2"/>
    <w:rsid w:val="77AAF01D"/>
    <w:rsid w:val="77B4E3A0"/>
    <w:rsid w:val="78AE2B07"/>
    <w:rsid w:val="78CFD214"/>
    <w:rsid w:val="7AEF540E"/>
    <w:rsid w:val="7AF570F6"/>
    <w:rsid w:val="7B291A67"/>
    <w:rsid w:val="7BE7A682"/>
    <w:rsid w:val="7C1B1278"/>
    <w:rsid w:val="7CCBDAC8"/>
    <w:rsid w:val="7CE8714E"/>
    <w:rsid w:val="7D4174EF"/>
    <w:rsid w:val="7E47DC6A"/>
    <w:rsid w:val="7E4BF21A"/>
    <w:rsid w:val="7EDC13BB"/>
    <w:rsid w:val="7F1DB24B"/>
    <w:rsid w:val="7FC0BD7B"/>
    <w:rsid w:val="7FEF8BEF"/>
    <w:rsid w:val="7FFAD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C4F3"/>
  <w15:chartTrackingRefBased/>
  <w15:docId w15:val="{317F5223-E041-475A-9437-27331C87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1853400"/>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31B1"/>
    <w:rPr>
      <w:b/>
      <w:bCs/>
    </w:rPr>
  </w:style>
  <w:style w:type="character" w:styleId="CommentSubjectChar" w:customStyle="1">
    <w:name w:val="Comment Subject Char"/>
    <w:basedOn w:val="CommentTextChar"/>
    <w:link w:val="CommentSubject"/>
    <w:uiPriority w:val="99"/>
    <w:semiHidden/>
    <w:rsid w:val="006831B1"/>
    <w:rPr>
      <w:b/>
      <w:bCs/>
      <w:sz w:val="20"/>
      <w:szCs w:val="20"/>
      <w:lang w:val="en-AU"/>
    </w:rPr>
  </w:style>
  <w:style w:type="character" w:styleId="Mention">
    <w:name w:val="Mention"/>
    <w:basedOn w:val="DefaultParagraphFont"/>
    <w:uiPriority w:val="99"/>
    <w:unhideWhenUsed/>
    <w:rsid w:val="006831B1"/>
    <w:rPr>
      <w:color w:val="2B579A"/>
      <w:shd w:val="clear" w:color="auto" w:fill="E1DFDD"/>
    </w:rPr>
  </w:style>
  <w:style w:type="paragraph" w:styleId="Header">
    <w:name w:val="header"/>
    <w:basedOn w:val="Normal"/>
    <w:link w:val="HeaderChar"/>
    <w:uiPriority w:val="99"/>
    <w:unhideWhenUsed/>
    <w:rsid w:val="00FE6C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6C2B"/>
  </w:style>
  <w:style w:type="paragraph" w:styleId="Footer">
    <w:name w:val="footer"/>
    <w:basedOn w:val="Normal"/>
    <w:link w:val="FooterChar"/>
    <w:uiPriority w:val="99"/>
    <w:unhideWhenUsed/>
    <w:rsid w:val="00FE6C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6C2B"/>
  </w:style>
  <w:style w:type="character" w:styleId="Hyperlink">
    <w:name w:val="Hyperlink"/>
    <w:basedOn w:val="DefaultParagraphFont"/>
    <w:uiPriority w:val="99"/>
    <w:unhideWhenUsed/>
    <w:rsid w:val="00EF7354"/>
    <w:rPr>
      <w:color w:val="467886" w:themeColor="hyperlink"/>
      <w:u w:val="single"/>
    </w:rPr>
  </w:style>
  <w:style w:type="character" w:styleId="UnresolvedMention">
    <w:name w:val="Unresolved Mention"/>
    <w:basedOn w:val="DefaultParagraphFont"/>
    <w:uiPriority w:val="99"/>
    <w:semiHidden/>
    <w:unhideWhenUsed/>
    <w:rsid w:val="00EF7354"/>
    <w:rPr>
      <w:color w:val="605E5C"/>
      <w:shd w:val="clear" w:color="auto" w:fill="E1DFDD"/>
    </w:rPr>
  </w:style>
  <w:style w:type="table" w:styleId="TableGrid">
    <w:name w:val="Table Grid"/>
    <w:basedOn w:val="TableNormal"/>
    <w:uiPriority w:val="39"/>
    <w:rsid w:val="003C44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D6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la.com.au/globalassets/mla-corporate/research-and-development/documents/funding-oportunities/mla-project-funding-application-guidelines_2024.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mla.com.au/general/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E443E12AC5842B4DA3A7C427DC393" ma:contentTypeVersion="14" ma:contentTypeDescription="Create a new document." ma:contentTypeScope="" ma:versionID="e6f8984289c0c21ed8f775151749f195">
  <xsd:schema xmlns:xsd="http://www.w3.org/2001/XMLSchema" xmlns:xs="http://www.w3.org/2001/XMLSchema" xmlns:p="http://schemas.microsoft.com/office/2006/metadata/properties" xmlns:ns2="bedc2df8-9c89-42b8-bbaf-bb1b33d043f5" xmlns:ns3="3f87613e-8948-480b-aeef-12a4de686871" targetNamespace="http://schemas.microsoft.com/office/2006/metadata/properties" ma:root="true" ma:fieldsID="0ed4171ee5f3c9dfda2854865d161257" ns2:_="" ns3:_="">
    <xsd:import namespace="bedc2df8-9c89-42b8-bbaf-bb1b33d043f5"/>
    <xsd:import namespace="3f87613e-8948-480b-aeef-12a4de686871"/>
    <xsd:element name="properties">
      <xsd:complexType>
        <xsd:sequence>
          <xsd:element name="documentManagement">
            <xsd:complexType>
              <xsd:all>
                <xsd:element ref="ns2:lcf76f155ced4ddcb4097134ff3c332f" minOccurs="0"/>
                <xsd:element ref="ns3:TaxCatchAl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c2df8-9c89-42b8-bbaf-bb1b33d043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7613e-8948-480b-aeef-12a4de6868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2c1ec5-35a6-43bc-a411-43ebf764272a}" ma:internalName="TaxCatchAll" ma:showField="CatchAllData" ma:web="3f87613e-8948-480b-aeef-12a4de68687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c2df8-9c89-42b8-bbaf-bb1b33d043f5">
      <Terms xmlns="http://schemas.microsoft.com/office/infopath/2007/PartnerControls"/>
    </lcf76f155ced4ddcb4097134ff3c332f>
    <TaxCatchAll xmlns="3f87613e-8948-480b-aeef-12a4de6868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5504-4D7D-4C47-92FE-4DC5AA5B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c2df8-9c89-42b8-bbaf-bb1b33d043f5"/>
    <ds:schemaRef ds:uri="3f87613e-8948-480b-aeef-12a4de68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503D-BDA6-4D5F-861E-BA0E6319E428}">
  <ds:schemaRefs>
    <ds:schemaRef ds:uri="http://schemas.microsoft.com/office/2006/metadata/properties"/>
    <ds:schemaRef ds:uri="http://schemas.microsoft.com/office/infopath/2007/PartnerControls"/>
    <ds:schemaRef ds:uri="bedc2df8-9c89-42b8-bbaf-bb1b33d043f5"/>
    <ds:schemaRef ds:uri="3f87613e-8948-480b-aeef-12a4de686871"/>
  </ds:schemaRefs>
</ds:datastoreItem>
</file>

<file path=customXml/itemProps3.xml><?xml version="1.0" encoding="utf-8"?>
<ds:datastoreItem xmlns:ds="http://schemas.openxmlformats.org/officeDocument/2006/customXml" ds:itemID="{32889C41-09A2-4A5A-8B68-29835195B264}">
  <ds:schemaRefs>
    <ds:schemaRef ds:uri="http://schemas.microsoft.com/sharepoint/v3/contenttype/forms"/>
  </ds:schemaRefs>
</ds:datastoreItem>
</file>

<file path=customXml/itemProps4.xml><?xml version="1.0" encoding="utf-8"?>
<ds:datastoreItem xmlns:ds="http://schemas.openxmlformats.org/officeDocument/2006/customXml" ds:itemID="{71817E51-2BAD-4966-99C4-939774C144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Ly</dc:creator>
  <keywords/>
  <dc:description/>
  <lastModifiedBy>Gabrielle Sherring</lastModifiedBy>
  <revision>431</revision>
  <dcterms:created xsi:type="dcterms:W3CDTF">2025-08-10T11:05:00.0000000Z</dcterms:created>
  <dcterms:modified xsi:type="dcterms:W3CDTF">2025-09-30T04:39:39.1693551Z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0x010100211E443E12AC5842B4DA3A7C427DC393</vt:lpwstr>
  </property>
  <property fmtid="{D5CDD505-2E9C-101B-9397-08002B2CF9AE}" pid="3" name="MSIP_Label_f07ddce7-1591-4a00-8c9f-76632455b2e3_Enabled">
    <vt:lpwstr>true</vt:lpwstr>
  </property>
  <property fmtid="{D5CDD505-2E9C-101B-9397-08002B2CF9AE}" pid="4" name="MSIP_Label_f07ddce7-1591-4a00-8c9f-76632455b2e3_SetDate">
    <vt:lpwstr>2025-08-11T04:05:21Z</vt:lpwstr>
  </property>
  <property fmtid="{D5CDD505-2E9C-101B-9397-08002B2CF9AE}" pid="5" name="MSIP_Label_f07ddce7-1591-4a00-8c9f-76632455b2e3_Method">
    <vt:lpwstr>Standard</vt:lpwstr>
  </property>
  <property fmtid="{D5CDD505-2E9C-101B-9397-08002B2CF9AE}" pid="6" name="MSIP_Label_f07ddce7-1591-4a00-8c9f-76632455b2e3_Name">
    <vt:lpwstr>Internal</vt:lpwstr>
  </property>
  <property fmtid="{D5CDD505-2E9C-101B-9397-08002B2CF9AE}" pid="7" name="MSIP_Label_f07ddce7-1591-4a00-8c9f-76632455b2e3_SiteId">
    <vt:lpwstr>a3829b1c-ecbe-49d4-88e9-4f28f79afa11</vt:lpwstr>
  </property>
  <property fmtid="{D5CDD505-2E9C-101B-9397-08002B2CF9AE}" pid="8" name="MSIP_Label_f07ddce7-1591-4a00-8c9f-76632455b2e3_ActionId">
    <vt:lpwstr>5b2facf4-657a-4527-a927-a8ee3fb20e00</vt:lpwstr>
  </property>
  <property fmtid="{D5CDD505-2E9C-101B-9397-08002B2CF9AE}" pid="9" name="MSIP_Label_f07ddce7-1591-4a00-8c9f-76632455b2e3_ContentBits">
    <vt:lpwstr>0</vt:lpwstr>
  </property>
  <property fmtid="{D5CDD505-2E9C-101B-9397-08002B2CF9AE}" pid="10" name="MSIP_Label_f07ddce7-1591-4a00-8c9f-76632455b2e3_Tag">
    <vt:lpwstr>10, 3, 0, 2</vt:lpwstr>
  </property>
  <property fmtid="{D5CDD505-2E9C-101B-9397-08002B2CF9AE}" pid="11" name="MediaServiceImageTags">
    <vt:lpwstr/>
  </property>
  <property fmtid="{D5CDD505-2E9C-101B-9397-08002B2CF9AE}" pid="13" name="docLang">
    <vt:lpwstr>en</vt:lpwstr>
  </property>
</Properties>
</file>