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0D98F" w14:textId="77777777" w:rsidR="004A10C1" w:rsidRPr="00B43AAC" w:rsidRDefault="00326CF2" w:rsidP="004A10C1">
      <w:pPr>
        <w:pStyle w:val="Header"/>
        <w:adjustRightInd w:val="0"/>
        <w:snapToGrid w:val="0"/>
        <w:spacing w:before="2400" w:after="360"/>
        <w:jc w:val="center"/>
        <w:rPr>
          <w:rFonts w:cstheme="minorHAnsi"/>
          <w:b/>
          <w:sz w:val="36"/>
          <w:szCs w:val="36"/>
        </w:rPr>
      </w:pPr>
      <w:r w:rsidRPr="00B43AAC">
        <w:rPr>
          <w:rFonts w:cstheme="minorHAnsi"/>
          <w:noProof/>
          <w:szCs w:val="36"/>
          <w:lang w:eastAsia="en-AU"/>
        </w:rPr>
        <mc:AlternateContent>
          <mc:Choice Requires="wps">
            <w:drawing>
              <wp:anchor distT="0" distB="0" distL="114300" distR="114300" simplePos="0" relativeHeight="251664384" behindDoc="0" locked="0" layoutInCell="1" allowOverlap="1" wp14:anchorId="4A42D492" wp14:editId="00E1C387">
                <wp:simplePos x="0" y="0"/>
                <wp:positionH relativeFrom="margin">
                  <wp:posOffset>-168245</wp:posOffset>
                </wp:positionH>
                <wp:positionV relativeFrom="paragraph">
                  <wp:posOffset>-665052</wp:posOffset>
                </wp:positionV>
                <wp:extent cx="4327451" cy="1095154"/>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327451" cy="1095154"/>
                        </a:xfrm>
                        <a:prstGeom prst="rect">
                          <a:avLst/>
                        </a:prstGeom>
                        <a:noFill/>
                        <a:ln w="6350">
                          <a:noFill/>
                        </a:ln>
                      </wps:spPr>
                      <wps:txbx>
                        <w:txbxContent>
                          <w:p w14:paraId="0233F387" w14:textId="77777777" w:rsidR="00D910E0" w:rsidRDefault="00D910E0" w:rsidP="00326CF2">
                            <w:pPr>
                              <w:rPr>
                                <w:rFonts w:ascii="Calibri" w:hAnsi="Calibri" w:cs="Calibri"/>
                                <w:b/>
                                <w:color w:val="FFFFFF" w:themeColor="background1"/>
                                <w:spacing w:val="28"/>
                                <w:sz w:val="44"/>
                                <w:szCs w:val="44"/>
                              </w:rPr>
                            </w:pPr>
                            <w:r>
                              <w:rPr>
                                <w:rFonts w:ascii="Calibri" w:hAnsi="Calibri" w:cs="Calibri"/>
                                <w:b/>
                                <w:color w:val="FFFFFF" w:themeColor="background1"/>
                                <w:spacing w:val="28"/>
                                <w:sz w:val="44"/>
                                <w:szCs w:val="44"/>
                              </w:rPr>
                              <w:t xml:space="preserve">Umbrella IT Services </w:t>
                            </w:r>
                          </w:p>
                          <w:p w14:paraId="1E123B84" w14:textId="77777777" w:rsidR="00D910E0" w:rsidRPr="00EB6A9B" w:rsidRDefault="00D910E0" w:rsidP="00326CF2">
                            <w:pPr>
                              <w:rPr>
                                <w:rFonts w:ascii="Calibri" w:hAnsi="Calibri" w:cs="Calibri"/>
                                <w:b/>
                                <w:color w:val="FFFFFF" w:themeColor="background1"/>
                                <w:spacing w:val="28"/>
                                <w:sz w:val="44"/>
                                <w:szCs w:val="44"/>
                              </w:rPr>
                            </w:pPr>
                            <w:r>
                              <w:rPr>
                                <w:rFonts w:ascii="Calibri" w:hAnsi="Calibri" w:cs="Calibri"/>
                                <w:b/>
                                <w:color w:val="FFFFFF" w:themeColor="background1"/>
                                <w:spacing w:val="28"/>
                                <w:sz w:val="44"/>
                                <w:szCs w:val="44"/>
                              </w:rPr>
                              <w:t xml:space="preserve">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2D492" id="_x0000_t202" coordsize="21600,21600" o:spt="202" path="m,l,21600r21600,l21600,xe">
                <v:stroke joinstyle="miter"/>
                <v:path gradientshapeok="t" o:connecttype="rect"/>
              </v:shapetype>
              <v:shape id="Text Box 26" o:spid="_x0000_s1026" type="#_x0000_t202" style="position:absolute;left:0;text-align:left;margin-left:-13.25pt;margin-top:-52.35pt;width:340.75pt;height:8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" filled="f" stroked="f" strokeweight=".5pt">
                <v:textbox>
                  <w:txbxContent>
                    <w:p w14:paraId="0233F387" w14:textId="77777777" w:rsidR="00D910E0" w:rsidRDefault="00D910E0" w:rsidP="00326CF2">
                      <w:pPr>
                        <w:rPr>
                          <w:rFonts w:ascii="Calibri" w:hAnsi="Calibri" w:cs="Calibri"/>
                          <w:b/>
                          <w:color w:val="FFFFFF" w:themeColor="background1"/>
                          <w:spacing w:val="28"/>
                          <w:sz w:val="44"/>
                          <w:szCs w:val="44"/>
                        </w:rPr>
                      </w:pPr>
                      <w:r>
                        <w:rPr>
                          <w:rFonts w:ascii="Calibri" w:hAnsi="Calibri" w:cs="Calibri"/>
                          <w:b/>
                          <w:color w:val="FFFFFF" w:themeColor="background1"/>
                          <w:spacing w:val="28"/>
                          <w:sz w:val="44"/>
                          <w:szCs w:val="44"/>
                        </w:rPr>
                        <w:t xml:space="preserve">Umbrella IT Services </w:t>
                      </w:r>
                    </w:p>
                    <w:p w14:paraId="1E123B84" w14:textId="77777777" w:rsidR="00D910E0" w:rsidRPr="00EB6A9B" w:rsidRDefault="00D910E0" w:rsidP="00326CF2">
                      <w:pPr>
                        <w:rPr>
                          <w:rFonts w:ascii="Calibri" w:hAnsi="Calibri" w:cs="Calibri"/>
                          <w:b/>
                          <w:color w:val="FFFFFF" w:themeColor="background1"/>
                          <w:spacing w:val="28"/>
                          <w:sz w:val="44"/>
                          <w:szCs w:val="44"/>
                        </w:rPr>
                      </w:pPr>
                      <w:r>
                        <w:rPr>
                          <w:rFonts w:ascii="Calibri" w:hAnsi="Calibri" w:cs="Calibri"/>
                          <w:b/>
                          <w:color w:val="FFFFFF" w:themeColor="background1"/>
                          <w:spacing w:val="28"/>
                          <w:sz w:val="44"/>
                          <w:szCs w:val="44"/>
                        </w:rPr>
                        <w:t xml:space="preserve">Agreement </w:t>
                      </w:r>
                    </w:p>
                  </w:txbxContent>
                </v:textbox>
                <w10:wrap anchorx="margin"/>
              </v:shape>
            </w:pict>
          </mc:Fallback>
        </mc:AlternateContent>
      </w:r>
      <w:r>
        <w:rPr>
          <w:rFonts w:cstheme="minorHAnsi"/>
          <w:noProof/>
          <w:szCs w:val="36"/>
          <w:lang w:eastAsia="en-AU"/>
        </w:rPr>
        <mc:AlternateContent>
          <mc:Choice Requires="wpg">
            <w:drawing>
              <wp:anchor distT="0" distB="0" distL="114300" distR="114300" simplePos="0" relativeHeight="251662336" behindDoc="0" locked="0" layoutInCell="1" allowOverlap="1" wp14:anchorId="7016C764" wp14:editId="59B54D8D">
                <wp:simplePos x="0" y="0"/>
                <wp:positionH relativeFrom="column">
                  <wp:posOffset>-531628</wp:posOffset>
                </wp:positionH>
                <wp:positionV relativeFrom="paragraph">
                  <wp:posOffset>-1244644</wp:posOffset>
                </wp:positionV>
                <wp:extent cx="7564755" cy="2008505"/>
                <wp:effectExtent l="0" t="0" r="0" b="0"/>
                <wp:wrapNone/>
                <wp:docPr id="21" name="Group 21"/>
                <wp:cNvGraphicFramePr/>
                <a:graphic xmlns:a="http://schemas.openxmlformats.org/drawingml/2006/main">
                  <a:graphicData uri="http://schemas.microsoft.com/office/word/2010/wordprocessingGroup">
                    <wpg:wgp>
                      <wpg:cNvGrpSpPr/>
                      <wpg:grpSpPr>
                        <a:xfrm>
                          <a:off x="0" y="0"/>
                          <a:ext cx="7564755" cy="2008505"/>
                          <a:chOff x="0" y="0"/>
                          <a:chExt cx="7564755" cy="2008505"/>
                        </a:xfrm>
                      </wpg:grpSpPr>
                      <pic:pic xmlns:pic="http://schemas.openxmlformats.org/drawingml/2006/picture">
                        <pic:nvPicPr>
                          <pic:cNvPr id="24" name="Picture 24"/>
                          <pic:cNvPicPr>
                            <a:picLocks noChangeAspect="1"/>
                          </pic:cNvPicPr>
                        </pic:nvPicPr>
                        <pic:blipFill rotWithShape="1">
                          <a:blip r:embed="rId13" cstate="print">
                            <a:extLst>
                              <a:ext uri="{28A0092B-C50C-407E-A947-70E740481C1C}">
                                <a14:useLocalDpi xmlns:a14="http://schemas.microsoft.com/office/drawing/2010/main" val="0"/>
                              </a:ext>
                            </a:extLst>
                          </a:blip>
                          <a:srcRect l="27479"/>
                          <a:stretch/>
                        </pic:blipFill>
                        <pic:spPr bwMode="auto">
                          <a:xfrm>
                            <a:off x="2000250" y="0"/>
                            <a:ext cx="5564505" cy="20085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5" name="Picture 25"/>
                          <pic:cNvPicPr>
                            <a:picLocks noChangeAspect="1"/>
                          </pic:cNvPicPr>
                        </pic:nvPicPr>
                        <pic:blipFill rotWithShape="1">
                          <a:blip r:embed="rId13" cstate="print">
                            <a:extLst>
                              <a:ext uri="{28A0092B-C50C-407E-A947-70E740481C1C}">
                                <a14:useLocalDpi xmlns:a14="http://schemas.microsoft.com/office/drawing/2010/main" val="0"/>
                              </a:ext>
                            </a:extLst>
                          </a:blip>
                          <a:srcRect l="27479" r="28078"/>
                          <a:stretch/>
                        </pic:blipFill>
                        <pic:spPr bwMode="auto">
                          <a:xfrm>
                            <a:off x="0" y="0"/>
                            <a:ext cx="3409315" cy="200787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FB3E0C4" id="Group 21" o:spid="_x0000_s1026" style="position:absolute;margin-left:-41.85pt;margin-top:-98pt;width:595.65pt;height:158.15pt;z-index:251662336;mso-width-relative:margin;mso-height-relative:margin" coordsize="75647,20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20002;width:55645;height:20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">
                  <v:imagedata r:id="rId14" o:title="" cropleft="18009f"/>
                </v:shape>
                <v:shape id="Picture 25" o:spid="_x0000_s1028" type="#_x0000_t75" style="position:absolute;width:34093;height:20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">
                  <v:imagedata r:id="rId14" o:title="" cropleft="18009f" cropright="18401f"/>
                </v:shape>
              </v:group>
            </w:pict>
          </mc:Fallback>
        </mc:AlternateContent>
      </w:r>
      <w:r w:rsidRPr="00B43AAC">
        <w:rPr>
          <w:rFonts w:cstheme="minorHAnsi"/>
          <w:sz w:val="36"/>
          <w:szCs w:val="36"/>
        </w:rPr>
        <w:t xml:space="preserve"> </w:t>
      </w:r>
      <w:r w:rsidR="004A10C1" w:rsidRPr="00B43AAC">
        <w:rPr>
          <w:rFonts w:cstheme="minorHAnsi"/>
          <w:sz w:val="36"/>
          <w:szCs w:val="36"/>
        </w:rPr>
        <w:br/>
      </w:r>
      <w:r w:rsidR="004A10C1" w:rsidRPr="00B43AAC">
        <w:rPr>
          <w:rFonts w:cstheme="minorHAnsi"/>
          <w:sz w:val="36"/>
          <w:szCs w:val="36"/>
        </w:rPr>
        <w:br/>
      </w:r>
      <w:bookmarkStart w:id="0" w:name="Body"/>
      <w:bookmarkEnd w:id="0"/>
    </w:p>
    <w:p w14:paraId="0BC73345" w14:textId="77777777" w:rsidR="004A10C1" w:rsidRPr="00B43AAC" w:rsidRDefault="004A10C1" w:rsidP="004A10C1">
      <w:pPr>
        <w:pStyle w:val="Header"/>
        <w:spacing w:after="360"/>
        <w:jc w:val="center"/>
        <w:rPr>
          <w:rFonts w:cstheme="minorHAnsi"/>
          <w:b/>
          <w:color w:val="006D46"/>
          <w:sz w:val="36"/>
          <w:szCs w:val="36"/>
        </w:rPr>
      </w:pPr>
      <w:r w:rsidRPr="00B43AAC">
        <w:rPr>
          <w:rFonts w:cstheme="minorHAnsi"/>
          <w:b/>
          <w:color w:val="006D46"/>
          <w:sz w:val="36"/>
          <w:szCs w:val="36"/>
        </w:rPr>
        <w:t>BETWEEN</w:t>
      </w:r>
    </w:p>
    <w:p w14:paraId="74069C41" w14:textId="77777777" w:rsidR="004A10C1" w:rsidRPr="00B43AAC" w:rsidRDefault="004A10C1" w:rsidP="004A10C1">
      <w:pPr>
        <w:pStyle w:val="Header"/>
        <w:jc w:val="center"/>
        <w:rPr>
          <w:rFonts w:cstheme="minorHAnsi"/>
          <w:b/>
          <w:color w:val="000000"/>
          <w:sz w:val="36"/>
          <w:szCs w:val="36"/>
        </w:rPr>
      </w:pPr>
      <w:r w:rsidRPr="00B43AAC">
        <w:rPr>
          <w:rFonts w:cstheme="minorHAnsi"/>
          <w:b/>
          <w:color w:val="000000"/>
          <w:sz w:val="36"/>
          <w:szCs w:val="36"/>
        </w:rPr>
        <w:t>MEAT &amp; LIVESTOCK AUSTRALIA LIMITED</w:t>
      </w:r>
    </w:p>
    <w:p w14:paraId="3CA560AD" w14:textId="77777777" w:rsidR="004A10C1" w:rsidRPr="00B43AAC" w:rsidRDefault="004A10C1" w:rsidP="004A10C1">
      <w:pPr>
        <w:pStyle w:val="Header"/>
        <w:spacing w:after="360"/>
        <w:jc w:val="center"/>
        <w:rPr>
          <w:rFonts w:cstheme="minorHAnsi"/>
          <w:b/>
          <w:color w:val="000000"/>
          <w:sz w:val="36"/>
          <w:szCs w:val="36"/>
        </w:rPr>
      </w:pPr>
      <w:r w:rsidRPr="00B43AAC">
        <w:rPr>
          <w:rFonts w:cstheme="minorHAnsi"/>
          <w:b/>
          <w:color w:val="000000"/>
          <w:sz w:val="36"/>
          <w:szCs w:val="36"/>
        </w:rPr>
        <w:t>ABN 39 081 678 364</w:t>
      </w:r>
    </w:p>
    <w:p w14:paraId="2F7A9874" w14:textId="77777777" w:rsidR="004A10C1" w:rsidRPr="00B43AAC" w:rsidRDefault="004A10C1" w:rsidP="004A10C1">
      <w:pPr>
        <w:pStyle w:val="Header"/>
        <w:adjustRightInd w:val="0"/>
        <w:snapToGrid w:val="0"/>
        <w:spacing w:after="360"/>
        <w:jc w:val="center"/>
        <w:rPr>
          <w:rFonts w:cstheme="minorHAnsi"/>
          <w:b/>
          <w:color w:val="006D46"/>
          <w:sz w:val="36"/>
          <w:szCs w:val="36"/>
        </w:rPr>
      </w:pPr>
      <w:r w:rsidRPr="00B43AAC">
        <w:rPr>
          <w:rFonts w:cstheme="minorHAnsi"/>
          <w:b/>
          <w:color w:val="006D46"/>
          <w:sz w:val="36"/>
          <w:szCs w:val="36"/>
        </w:rPr>
        <w:t>AND</w:t>
      </w:r>
    </w:p>
    <w:sdt>
      <w:sdtPr>
        <w:rPr>
          <w:b/>
          <w:caps/>
          <w:sz w:val="36"/>
          <w:szCs w:val="36"/>
        </w:rPr>
        <w:alias w:val="Legal Entity Name"/>
        <w:tag w:val="Legal Entity Name"/>
        <w:id w:val="-1073585935"/>
        <w:placeholder>
          <w:docPart w:val="B73D6D679E6B4392B1611956B9FBB262"/>
        </w:placeholder>
        <w:showingPlcHdr/>
        <w:dataBinding w:prefixMappings="xmlns:ns0='http://schemas.openxmlformats.org/officeDocument/2006/extended-properties' " w:xpath="/ns0:Properties[1]/ns0:Company[1]" w:storeItemID="{6668398D-A668-4E3E-A5EB-62B293D839F1}"/>
        <w:text w:multiLine="1"/>
      </w:sdtPr>
      <w:sdtEndPr/>
      <w:sdtContent>
        <w:p w14:paraId="5E7F63D5" w14:textId="77777777" w:rsidR="00240485" w:rsidRDefault="00240485" w:rsidP="00240485">
          <w:pPr>
            <w:pStyle w:val="Header"/>
            <w:jc w:val="center"/>
            <w:rPr>
              <w:b/>
              <w:caps/>
              <w:sz w:val="36"/>
              <w:szCs w:val="36"/>
            </w:rPr>
          </w:pPr>
          <w:r w:rsidRPr="00E25D72">
            <w:rPr>
              <w:b/>
              <w:caps/>
              <w:sz w:val="36"/>
              <w:szCs w:val="36"/>
            </w:rPr>
            <w:t>[</w:t>
          </w:r>
          <w:r w:rsidRPr="00E25D72">
            <w:rPr>
              <w:rStyle w:val="PlaceholderText"/>
              <w:b/>
              <w:caps/>
              <w:color w:val="auto"/>
              <w:sz w:val="36"/>
              <w:szCs w:val="36"/>
            </w:rPr>
            <w:t>LEGAL ENTITY NAME</w:t>
          </w:r>
          <w:r w:rsidRPr="00E25D72">
            <w:rPr>
              <w:b/>
              <w:caps/>
              <w:sz w:val="36"/>
              <w:szCs w:val="36"/>
            </w:rPr>
            <w:t>]</w:t>
          </w:r>
        </w:p>
      </w:sdtContent>
    </w:sdt>
    <w:p w14:paraId="1F3EC5D6" w14:textId="545921E2" w:rsidR="004A10C1" w:rsidRPr="000213F5" w:rsidRDefault="004A10C1" w:rsidP="004A10C1">
      <w:pPr>
        <w:pStyle w:val="Header"/>
        <w:adjustRightInd w:val="0"/>
        <w:snapToGrid w:val="0"/>
        <w:spacing w:after="360"/>
        <w:jc w:val="center"/>
        <w:rPr>
          <w:rFonts w:cstheme="minorHAnsi"/>
          <w:b/>
          <w:sz w:val="36"/>
          <w:szCs w:val="36"/>
        </w:rPr>
      </w:pPr>
      <w:r w:rsidRPr="000213F5">
        <w:rPr>
          <w:rFonts w:cstheme="minorHAnsi"/>
          <w:b/>
          <w:sz w:val="36"/>
          <w:szCs w:val="36"/>
        </w:rPr>
        <w:t xml:space="preserve">ABN </w:t>
      </w:r>
      <w:sdt>
        <w:sdtPr>
          <w:rPr>
            <w:rFonts w:cstheme="minorHAnsi"/>
            <w:b/>
            <w:sz w:val="36"/>
            <w:szCs w:val="36"/>
          </w:rPr>
          <w:alias w:val="ABN"/>
          <w:tag w:val="ABN"/>
          <w:id w:val="1563368360"/>
          <w:placeholder>
            <w:docPart w:val="2420F7D47572458EBD77C4E93EAF562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40485" w:rsidRPr="000213F5">
            <w:rPr>
              <w:rFonts w:cstheme="minorHAnsi"/>
              <w:b/>
              <w:sz w:val="36"/>
              <w:szCs w:val="36"/>
            </w:rPr>
            <w:t>[ABN]</w:t>
          </w:r>
        </w:sdtContent>
      </w:sdt>
    </w:p>
    <w:p w14:paraId="46387683" w14:textId="3566E4EF" w:rsidR="00B67C60" w:rsidRPr="00C2044E" w:rsidRDefault="00B67C60" w:rsidP="00B67C60">
      <w:pPr>
        <w:pStyle w:val="Header"/>
        <w:spacing w:after="360"/>
        <w:jc w:val="center"/>
        <w:rPr>
          <w:rFonts w:cstheme="minorHAnsi"/>
          <w:i/>
          <w:sz w:val="36"/>
          <w:szCs w:val="36"/>
        </w:rPr>
      </w:pPr>
      <w:r w:rsidRPr="00C2044E">
        <w:rPr>
          <w:rFonts w:cstheme="minorHAnsi"/>
          <w:i/>
          <w:sz w:val="36"/>
          <w:szCs w:val="36"/>
        </w:rPr>
        <w:t xml:space="preserve">PROJECT NO. </w:t>
      </w:r>
      <w:sdt>
        <w:sdtPr>
          <w:rPr>
            <w:rFonts w:cstheme="minorHAnsi"/>
            <w:i/>
            <w:sz w:val="36"/>
            <w:szCs w:val="36"/>
          </w:rPr>
          <w:alias w:val="Project No."/>
          <w:tag w:val="Project No."/>
          <w:id w:val="-342712453"/>
          <w:placeholder>
            <w:docPart w:val="DC3436843C1E4173B0B06D8FB147F218"/>
          </w:placeholder>
          <w:showingPlcHdr/>
          <w:text/>
        </w:sdtPr>
        <w:sdtEndPr/>
        <w:sdtContent>
          <w:r w:rsidR="00240485" w:rsidRPr="00A92E34">
            <w:rPr>
              <w:rFonts w:cstheme="minorHAnsi"/>
              <w:i/>
              <w:sz w:val="36"/>
              <w:szCs w:val="36"/>
            </w:rPr>
            <w:t>Click or tap here to enter text.</w:t>
          </w:r>
        </w:sdtContent>
      </w:sdt>
    </w:p>
    <w:p w14:paraId="7F275C46" w14:textId="758B15A8" w:rsidR="004A10C1" w:rsidRPr="00C2044E" w:rsidRDefault="00E93D68" w:rsidP="00B67C60">
      <w:pPr>
        <w:pStyle w:val="Header"/>
        <w:spacing w:after="360"/>
        <w:jc w:val="center"/>
        <w:rPr>
          <w:rFonts w:cstheme="minorHAnsi"/>
          <w:i/>
          <w:sz w:val="36"/>
          <w:szCs w:val="36"/>
        </w:rPr>
      </w:pPr>
      <w:sdt>
        <w:sdtPr>
          <w:rPr>
            <w:rFonts w:cstheme="minorHAnsi"/>
            <w:i/>
            <w:sz w:val="36"/>
            <w:szCs w:val="36"/>
          </w:rPr>
          <w:alias w:val="Project Title"/>
          <w:tag w:val="Project Title"/>
          <w:id w:val="-1830124424"/>
          <w:placeholder>
            <w:docPart w:val="6C6D4DFEC28542C48B8C70F930CD2942"/>
          </w:placeholder>
          <w:showingPlcHdr/>
          <w:text w:multiLine="1"/>
        </w:sdtPr>
        <w:sdtEndPr/>
        <w:sdtContent>
          <w:r w:rsidR="00240485">
            <w:rPr>
              <w:rFonts w:cstheme="minorHAnsi"/>
              <w:i/>
              <w:sz w:val="36"/>
              <w:szCs w:val="36"/>
            </w:rPr>
            <w:t>Project Title</w:t>
          </w:r>
        </w:sdtContent>
      </w:sdt>
    </w:p>
    <w:p w14:paraId="240BDDB8" w14:textId="77777777" w:rsidR="004A10C1" w:rsidRPr="00B43AAC" w:rsidRDefault="004A10C1" w:rsidP="003B7E98"/>
    <w:p w14:paraId="7645B215" w14:textId="77777777" w:rsidR="004A10C1" w:rsidRPr="00B43AAC" w:rsidRDefault="004A10C1" w:rsidP="003B7E98"/>
    <w:p w14:paraId="6ACDD274" w14:textId="77777777" w:rsidR="004A10C1" w:rsidRDefault="004A10C1" w:rsidP="003B7E98"/>
    <w:p w14:paraId="750F8BAC" w14:textId="77777777" w:rsidR="003B7E98" w:rsidRDefault="003B7E98" w:rsidP="003B7E98"/>
    <w:p w14:paraId="706E3619" w14:textId="77777777" w:rsidR="003B7E98" w:rsidRPr="00B43AAC" w:rsidRDefault="003B7E98" w:rsidP="003B7E98"/>
    <w:p w14:paraId="4F1E5D95" w14:textId="77777777" w:rsidR="004A10C1" w:rsidRPr="001403A6" w:rsidRDefault="004A10C1" w:rsidP="004A10C1">
      <w:pPr>
        <w:pStyle w:val="BodyText"/>
        <w:rPr>
          <w:rFonts w:cstheme="minorHAnsi"/>
          <w:sz w:val="21"/>
          <w:szCs w:val="21"/>
        </w:rPr>
        <w:sectPr w:rsidR="004A10C1" w:rsidRPr="001403A6" w:rsidSect="001511FF">
          <w:headerReference w:type="default" r:id="rId15"/>
          <w:footerReference w:type="default" r:id="rId16"/>
          <w:footerReference w:type="first" r:id="rId17"/>
          <w:pgSz w:w="11906" w:h="16838" w:code="9"/>
          <w:pgMar w:top="1985" w:right="851" w:bottom="1134" w:left="851" w:header="425" w:footer="283" w:gutter="0"/>
          <w:cols w:space="720"/>
          <w:titlePg/>
          <w:docGrid w:linePitch="272"/>
        </w:sectPr>
      </w:pPr>
    </w:p>
    <w:p w14:paraId="5AF90ABF" w14:textId="77777777" w:rsidR="004A10C1" w:rsidRPr="00C50E89" w:rsidRDefault="004A10C1" w:rsidP="004A10C1">
      <w:pPr>
        <w:pStyle w:val="BodyText"/>
        <w:rPr>
          <w:rFonts w:asciiTheme="minorHAnsi" w:hAnsiTheme="minorHAnsi" w:cstheme="minorHAnsi"/>
          <w:b/>
          <w:sz w:val="28"/>
          <w:szCs w:val="28"/>
        </w:rPr>
      </w:pPr>
      <w:r w:rsidRPr="00C50E89">
        <w:rPr>
          <w:rFonts w:asciiTheme="minorHAnsi" w:hAnsiTheme="minorHAnsi" w:cstheme="minorHAnsi"/>
          <w:b/>
          <w:sz w:val="28"/>
          <w:szCs w:val="28"/>
        </w:rPr>
        <w:lastRenderedPageBreak/>
        <w:t>Party Details</w:t>
      </w:r>
    </w:p>
    <w:p w14:paraId="1F1E37A0" w14:textId="29155DBC" w:rsidR="004A10C1" w:rsidRPr="00C50E89" w:rsidRDefault="00615809" w:rsidP="004A10C1">
      <w:pPr>
        <w:pStyle w:val="BodyText"/>
        <w:spacing w:after="120"/>
        <w:rPr>
          <w:rFonts w:asciiTheme="minorHAnsi" w:hAnsiTheme="minorHAnsi" w:cstheme="minorHAnsi"/>
          <w:b/>
          <w:sz w:val="21"/>
          <w:szCs w:val="21"/>
        </w:rPr>
      </w:pPr>
      <w:r>
        <w:rPr>
          <w:rFonts w:asciiTheme="minorHAnsi" w:hAnsiTheme="minorHAnsi" w:cstheme="minorHAnsi"/>
          <w:b/>
          <w:sz w:val="21"/>
          <w:szCs w:val="21"/>
        </w:rPr>
        <w:t>Service Provider</w:t>
      </w:r>
      <w:r w:rsidR="000213F5">
        <w:rPr>
          <w:rFonts w:asciiTheme="minorHAnsi" w:hAnsiTheme="minorHAnsi" w:cstheme="minorHAnsi"/>
          <w:b/>
          <w:sz w:val="21"/>
          <w:szCs w:val="21"/>
        </w:rPr>
        <w:t xml:space="preserve"> </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2831"/>
        <w:gridCol w:w="6798"/>
      </w:tblGrid>
      <w:tr w:rsidR="004A10C1" w:rsidRPr="000D576C" w14:paraId="01D1D096" w14:textId="77777777" w:rsidTr="0044044B">
        <w:tc>
          <w:tcPr>
            <w:tcW w:w="1470" w:type="pct"/>
            <w:tcBorders>
              <w:top w:val="single" w:sz="4" w:space="0" w:color="auto"/>
              <w:bottom w:val="single" w:sz="4" w:space="0" w:color="auto"/>
              <w:right w:val="single" w:sz="4" w:space="0" w:color="auto"/>
            </w:tcBorders>
            <w:shd w:val="clear" w:color="auto" w:fill="006D46"/>
          </w:tcPr>
          <w:p w14:paraId="6548C0BA" w14:textId="77777777" w:rsidR="004A10C1" w:rsidRPr="00C50E89" w:rsidRDefault="004A10C1" w:rsidP="001511FF">
            <w:pPr>
              <w:pStyle w:val="BodyText"/>
              <w:spacing w:before="60" w:after="60"/>
              <w:rPr>
                <w:rFonts w:asciiTheme="minorHAnsi" w:hAnsiTheme="minorHAnsi" w:cstheme="minorHAnsi"/>
                <w:b/>
                <w:color w:val="FFFFFF" w:themeColor="background1"/>
                <w:sz w:val="21"/>
                <w:szCs w:val="21"/>
              </w:rPr>
            </w:pPr>
            <w:r w:rsidRPr="00C50E89">
              <w:rPr>
                <w:rFonts w:asciiTheme="minorHAnsi" w:hAnsiTheme="minorHAnsi" w:cstheme="minorHAnsi"/>
                <w:b/>
                <w:color w:val="FFFFFF" w:themeColor="background1"/>
                <w:sz w:val="21"/>
                <w:szCs w:val="21"/>
              </w:rPr>
              <w:t>Name</w:t>
            </w:r>
          </w:p>
        </w:tc>
        <w:tc>
          <w:tcPr>
            <w:tcW w:w="3530" w:type="pct"/>
            <w:tcBorders>
              <w:top w:val="single" w:sz="4" w:space="0" w:color="auto"/>
              <w:left w:val="single" w:sz="4" w:space="0" w:color="auto"/>
              <w:bottom w:val="single" w:sz="4" w:space="0" w:color="auto"/>
            </w:tcBorders>
            <w:shd w:val="clear" w:color="auto" w:fill="006D46"/>
          </w:tcPr>
          <w:sdt>
            <w:sdtPr>
              <w:rPr>
                <w:rFonts w:asciiTheme="minorHAnsi" w:hAnsiTheme="minorHAnsi" w:cstheme="minorHAnsi"/>
                <w:b/>
                <w:caps/>
                <w:color w:val="FFFFFF" w:themeColor="background1"/>
                <w:sz w:val="21"/>
                <w:szCs w:val="21"/>
              </w:rPr>
              <w:alias w:val="Legal Entity Name"/>
              <w:tag w:val="Legal Entity Name"/>
              <w:id w:val="-1998483867"/>
              <w:placeholder>
                <w:docPart w:val="5E5A4ED335CE4997927CD0550AB1707E"/>
              </w:placeholder>
              <w:showingPlcHdr/>
              <w:dataBinding w:prefixMappings="xmlns:ns0='http://schemas.openxmlformats.org/officeDocument/2006/extended-properties' " w:xpath="/ns0:Properties[1]/ns0:Company[1]" w:storeItemID="{6668398D-A668-4E3E-A5EB-62B293D839F1}"/>
              <w:text w:multiLine="1"/>
            </w:sdtPr>
            <w:sdtEndPr/>
            <w:sdtContent>
              <w:p w14:paraId="331683FA" w14:textId="483FA6D4" w:rsidR="004A10C1" w:rsidRPr="00170C82" w:rsidRDefault="000D576C" w:rsidP="000D576C">
                <w:pPr>
                  <w:pStyle w:val="BodyText"/>
                  <w:spacing w:before="60" w:after="60"/>
                  <w:rPr>
                    <w:rFonts w:asciiTheme="minorHAnsi" w:hAnsiTheme="minorHAnsi" w:cstheme="minorHAnsi"/>
                    <w:b/>
                    <w:caps/>
                    <w:color w:val="FFFFFF" w:themeColor="background1"/>
                    <w:sz w:val="21"/>
                    <w:szCs w:val="21"/>
                  </w:rPr>
                </w:pPr>
                <w:r w:rsidRPr="00D82516">
                  <w:rPr>
                    <w:rFonts w:asciiTheme="minorHAnsi" w:hAnsiTheme="minorHAnsi" w:cstheme="minorHAnsi"/>
                    <w:b/>
                    <w:caps/>
                    <w:color w:val="FFFFFF" w:themeColor="background1"/>
                    <w:sz w:val="21"/>
                    <w:szCs w:val="21"/>
                  </w:rPr>
                  <w:t>[</w:t>
                </w:r>
                <w:r w:rsidRPr="00D82516">
                  <w:rPr>
                    <w:rStyle w:val="PlaceholderText"/>
                    <w:rFonts w:asciiTheme="minorHAnsi" w:hAnsiTheme="minorHAnsi" w:cstheme="minorHAnsi"/>
                    <w:b/>
                    <w:caps/>
                    <w:color w:val="FFFFFF" w:themeColor="background1"/>
                    <w:sz w:val="21"/>
                    <w:szCs w:val="21"/>
                  </w:rPr>
                  <w:t>LEGAL ENTITY NAME</w:t>
                </w:r>
                <w:r w:rsidRPr="00D82516">
                  <w:rPr>
                    <w:rFonts w:asciiTheme="minorHAnsi" w:hAnsiTheme="minorHAnsi" w:cstheme="minorHAnsi"/>
                    <w:b/>
                    <w:caps/>
                    <w:color w:val="FFFFFF" w:themeColor="background1"/>
                    <w:sz w:val="21"/>
                    <w:szCs w:val="21"/>
                  </w:rPr>
                  <w:t>]</w:t>
                </w:r>
              </w:p>
            </w:sdtContent>
          </w:sdt>
        </w:tc>
      </w:tr>
      <w:tr w:rsidR="004A10C1" w:rsidRPr="00C50E89" w14:paraId="40BD6274"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693BB7E6" w14:textId="77777777" w:rsidR="004A10C1" w:rsidRPr="00C50E89" w:rsidRDefault="004A10C1" w:rsidP="003A379A">
            <w:pPr>
              <w:pStyle w:val="BodyText"/>
              <w:spacing w:before="60" w:after="60"/>
              <w:jc w:val="left"/>
              <w:rPr>
                <w:rFonts w:asciiTheme="minorHAnsi" w:hAnsiTheme="minorHAnsi" w:cstheme="minorHAnsi"/>
                <w:b/>
                <w:sz w:val="21"/>
                <w:szCs w:val="21"/>
              </w:rPr>
            </w:pPr>
            <w:r w:rsidRPr="00C50E89">
              <w:rPr>
                <w:rFonts w:asciiTheme="minorHAnsi" w:hAnsiTheme="minorHAnsi" w:cstheme="minorHAnsi"/>
                <w:b/>
                <w:sz w:val="21"/>
                <w:szCs w:val="21"/>
              </w:rPr>
              <w:t>ABN</w:t>
            </w:r>
          </w:p>
        </w:tc>
        <w:tc>
          <w:tcPr>
            <w:tcW w:w="3530" w:type="pct"/>
            <w:tcBorders>
              <w:top w:val="single" w:sz="4" w:space="0" w:color="auto"/>
              <w:left w:val="single" w:sz="4" w:space="0" w:color="auto"/>
              <w:bottom w:val="single" w:sz="4" w:space="0" w:color="auto"/>
            </w:tcBorders>
            <w:shd w:val="clear" w:color="auto" w:fill="F2F2F2" w:themeFill="background1" w:themeFillShade="F2"/>
          </w:tcPr>
          <w:p w14:paraId="330ACF3F" w14:textId="4C19FF95" w:rsidR="004A10C1" w:rsidRPr="00C50E89" w:rsidRDefault="00E93D68" w:rsidP="00F231E8">
            <w:pPr>
              <w:pStyle w:val="BodyText"/>
              <w:spacing w:before="60" w:after="60"/>
              <w:ind w:right="-6"/>
              <w:jc w:val="left"/>
              <w:rPr>
                <w:rStyle w:val="PlaceholderText"/>
                <w:rFonts w:asciiTheme="minorHAnsi" w:hAnsiTheme="minorHAnsi" w:cstheme="minorHAnsi"/>
                <w:color w:val="auto"/>
                <w:sz w:val="21"/>
                <w:szCs w:val="21"/>
              </w:rPr>
            </w:pPr>
            <w:sdt>
              <w:sdtPr>
                <w:rPr>
                  <w:rFonts w:asciiTheme="minorHAnsi" w:hAnsiTheme="minorHAnsi" w:cstheme="minorHAnsi"/>
                  <w:color w:val="808080"/>
                  <w:sz w:val="21"/>
                  <w:szCs w:val="21"/>
                </w:rPr>
                <w:alias w:val="ABN"/>
                <w:tag w:val="ABN"/>
                <w:id w:val="190427209"/>
                <w:placeholder>
                  <w:docPart w:val="B57ECD44356A419585CD3F11DC3E982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60B15" w:rsidRPr="00D60B15">
                  <w:rPr>
                    <w:rFonts w:asciiTheme="minorHAnsi" w:hAnsiTheme="minorHAnsi" w:cstheme="minorHAnsi"/>
                    <w:sz w:val="21"/>
                    <w:szCs w:val="21"/>
                  </w:rPr>
                  <w:t>[ABN]</w:t>
                </w:r>
              </w:sdtContent>
            </w:sdt>
          </w:p>
        </w:tc>
      </w:tr>
      <w:tr w:rsidR="00240485" w:rsidRPr="00C50E89" w14:paraId="4BE5F66D" w14:textId="77777777" w:rsidTr="0044044B">
        <w:tc>
          <w:tcPr>
            <w:tcW w:w="1470" w:type="pct"/>
            <w:tcBorders>
              <w:top w:val="single" w:sz="4" w:space="0" w:color="auto"/>
              <w:bottom w:val="single" w:sz="4" w:space="0" w:color="auto"/>
              <w:right w:val="single" w:sz="4" w:space="0" w:color="auto"/>
            </w:tcBorders>
          </w:tcPr>
          <w:p w14:paraId="3C76C951"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Street Address</w:t>
            </w:r>
          </w:p>
        </w:tc>
        <w:bookmarkStart w:id="1" w:name="_Hlk75243136" w:displacedByCustomXml="next"/>
        <w:sdt>
          <w:sdtPr>
            <w:rPr>
              <w:rFonts w:ascii="Calibri" w:hAnsi="Calibri" w:cs="Calibri"/>
              <w:bCs/>
              <w:sz w:val="21"/>
              <w:szCs w:val="21"/>
            </w:rPr>
            <w:alias w:val="Street Address"/>
            <w:tag w:val="Street Address"/>
            <w:id w:val="2043937585"/>
            <w:placeholder>
              <w:docPart w:val="570DEE9B02D34416A613EBA7EA355C10"/>
            </w:placeholder>
            <w:showingPlcHdr/>
            <w:text w:multiLine="1"/>
          </w:sdtPr>
          <w:sdtEndPr/>
          <w:sdtContent>
            <w:tc>
              <w:tcPr>
                <w:tcW w:w="3530" w:type="pct"/>
                <w:tcBorders>
                  <w:top w:val="single" w:sz="4" w:space="0" w:color="auto"/>
                  <w:left w:val="single" w:sz="4" w:space="0" w:color="auto"/>
                  <w:bottom w:val="single" w:sz="4" w:space="0" w:color="auto"/>
                </w:tcBorders>
              </w:tcPr>
              <w:p w14:paraId="341605B6" w14:textId="4EF253F0"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bookmarkEnd w:id="1" w:displacedByCustomXml="prev"/>
      </w:tr>
      <w:tr w:rsidR="00240485" w:rsidRPr="00C50E89" w14:paraId="7C9C372F"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502B8F3C"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Postal Address</w:t>
            </w:r>
          </w:p>
        </w:tc>
        <w:sdt>
          <w:sdtPr>
            <w:rPr>
              <w:rFonts w:ascii="Calibri" w:hAnsi="Calibri" w:cs="Calibri"/>
              <w:bCs/>
              <w:sz w:val="21"/>
              <w:szCs w:val="21"/>
            </w:rPr>
            <w:alias w:val="Postal Address"/>
            <w:tag w:val="Postal Address"/>
            <w:id w:val="1367561481"/>
            <w:placeholder>
              <w:docPart w:val="C43FC3E39F0F43E18992AE48D98424D4"/>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3222D042" w14:textId="0C9DBDD2"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6D426B72"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0FFE03A8"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Name</w:t>
            </w:r>
          </w:p>
        </w:tc>
        <w:sdt>
          <w:sdtPr>
            <w:rPr>
              <w:rFonts w:ascii="Calibri" w:hAnsi="Calibri" w:cs="Calibri"/>
              <w:bCs/>
              <w:sz w:val="21"/>
              <w:szCs w:val="21"/>
            </w:rPr>
            <w:alias w:val="Name"/>
            <w:tag w:val="Name"/>
            <w:id w:val="-552156772"/>
            <w:placeholder>
              <w:docPart w:val="245DB640799548659D93F1F8AF4DB8E5"/>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1EDF07FE" w14:textId="4A7D9379"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1D6DA2E2" w14:textId="77777777" w:rsidTr="0044044B">
        <w:tc>
          <w:tcPr>
            <w:tcW w:w="1470" w:type="pct"/>
            <w:tcBorders>
              <w:top w:val="single" w:sz="4" w:space="0" w:color="auto"/>
              <w:bottom w:val="single" w:sz="4" w:space="0" w:color="auto"/>
              <w:right w:val="single" w:sz="4" w:space="0" w:color="auto"/>
            </w:tcBorders>
          </w:tcPr>
          <w:p w14:paraId="2820DBE4"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Phone</w:t>
            </w:r>
          </w:p>
        </w:tc>
        <w:sdt>
          <w:sdtPr>
            <w:rPr>
              <w:rFonts w:ascii="Calibri" w:hAnsi="Calibri" w:cs="Calibri"/>
              <w:bCs/>
              <w:sz w:val="21"/>
              <w:szCs w:val="21"/>
            </w:rPr>
            <w:alias w:val="Phone"/>
            <w:tag w:val="Phone"/>
            <w:id w:val="-894499741"/>
            <w:placeholder>
              <w:docPart w:val="4E8646DC9116409BAEB26BA5C5A50E27"/>
            </w:placeholder>
            <w:showingPlcHdr/>
            <w:text w:multiLine="1"/>
          </w:sdtPr>
          <w:sdtEndPr/>
          <w:sdtContent>
            <w:tc>
              <w:tcPr>
                <w:tcW w:w="3530" w:type="pct"/>
                <w:tcBorders>
                  <w:top w:val="single" w:sz="4" w:space="0" w:color="auto"/>
                  <w:left w:val="single" w:sz="4" w:space="0" w:color="auto"/>
                  <w:bottom w:val="single" w:sz="4" w:space="0" w:color="auto"/>
                </w:tcBorders>
              </w:tcPr>
              <w:p w14:paraId="0FA08DD3" w14:textId="5732D594"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4BB50B85"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120E79AB"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Email</w:t>
            </w:r>
          </w:p>
        </w:tc>
        <w:sdt>
          <w:sdtPr>
            <w:rPr>
              <w:rFonts w:ascii="Calibri" w:hAnsi="Calibri" w:cs="Calibri"/>
              <w:bCs/>
              <w:sz w:val="21"/>
              <w:szCs w:val="21"/>
            </w:rPr>
            <w:alias w:val="Email"/>
            <w:tag w:val="Email"/>
            <w:id w:val="-638421943"/>
            <w:placeholder>
              <w:docPart w:val="A6086BE516794DB7901DEB79D2C7B0CC"/>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505E4620" w14:textId="6508ADC6"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4A10C1" w:rsidRPr="00C50E89" w14:paraId="2600D7E6" w14:textId="77777777" w:rsidTr="001511FF">
        <w:tc>
          <w:tcPr>
            <w:tcW w:w="5000" w:type="pct"/>
            <w:gridSpan w:val="2"/>
            <w:tcBorders>
              <w:top w:val="single" w:sz="4" w:space="0" w:color="auto"/>
              <w:bottom w:val="single" w:sz="4" w:space="0" w:color="auto"/>
            </w:tcBorders>
          </w:tcPr>
          <w:p w14:paraId="7B87DB9C" w14:textId="77777777" w:rsidR="004A10C1" w:rsidRPr="00C50E89" w:rsidRDefault="004A10C1"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b/>
                <w:sz w:val="21"/>
                <w:szCs w:val="21"/>
              </w:rPr>
              <w:t>Administration Contract:</w:t>
            </w:r>
          </w:p>
        </w:tc>
      </w:tr>
      <w:tr w:rsidR="00240485" w:rsidRPr="00C50E89" w14:paraId="541B13FB"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09675F82"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Name</w:t>
            </w:r>
          </w:p>
        </w:tc>
        <w:sdt>
          <w:sdtPr>
            <w:rPr>
              <w:rFonts w:ascii="Calibri" w:hAnsi="Calibri" w:cs="Calibri"/>
              <w:bCs/>
              <w:sz w:val="21"/>
              <w:szCs w:val="21"/>
            </w:rPr>
            <w:alias w:val="Name"/>
            <w:tag w:val="Name"/>
            <w:id w:val="-1381621971"/>
            <w:placeholder>
              <w:docPart w:val="209E3B66B982410C803704164761FC42"/>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5DC7C69B" w14:textId="513CE053"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32A6869A" w14:textId="77777777" w:rsidTr="0044044B">
        <w:tc>
          <w:tcPr>
            <w:tcW w:w="1470" w:type="pct"/>
            <w:tcBorders>
              <w:top w:val="single" w:sz="4" w:space="0" w:color="auto"/>
              <w:bottom w:val="single" w:sz="4" w:space="0" w:color="auto"/>
              <w:right w:val="single" w:sz="4" w:space="0" w:color="auto"/>
            </w:tcBorders>
          </w:tcPr>
          <w:p w14:paraId="2DDA5EB3"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Phone</w:t>
            </w:r>
          </w:p>
        </w:tc>
        <w:sdt>
          <w:sdtPr>
            <w:rPr>
              <w:rFonts w:ascii="Calibri" w:hAnsi="Calibri" w:cs="Calibri"/>
              <w:bCs/>
              <w:sz w:val="21"/>
              <w:szCs w:val="21"/>
            </w:rPr>
            <w:alias w:val="Phone"/>
            <w:tag w:val="Phone"/>
            <w:id w:val="1022515817"/>
            <w:placeholder>
              <w:docPart w:val="7D3461208CF3431099694E99B667602A"/>
            </w:placeholder>
            <w:showingPlcHdr/>
            <w:text w:multiLine="1"/>
          </w:sdtPr>
          <w:sdtEndPr/>
          <w:sdtContent>
            <w:tc>
              <w:tcPr>
                <w:tcW w:w="3530" w:type="pct"/>
                <w:tcBorders>
                  <w:top w:val="single" w:sz="4" w:space="0" w:color="auto"/>
                  <w:left w:val="single" w:sz="4" w:space="0" w:color="auto"/>
                  <w:bottom w:val="single" w:sz="4" w:space="0" w:color="auto"/>
                </w:tcBorders>
              </w:tcPr>
              <w:p w14:paraId="2D6FBCB0" w14:textId="5874F50C"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273DC2B8"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3986938B"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Email</w:t>
            </w:r>
          </w:p>
        </w:tc>
        <w:sdt>
          <w:sdtPr>
            <w:rPr>
              <w:rFonts w:ascii="Calibri" w:hAnsi="Calibri" w:cs="Calibri"/>
              <w:bCs/>
              <w:sz w:val="21"/>
              <w:szCs w:val="21"/>
            </w:rPr>
            <w:alias w:val="Email"/>
            <w:tag w:val="Email"/>
            <w:id w:val="-2050522000"/>
            <w:placeholder>
              <w:docPart w:val="188D54F23C01439FBE6FDC5A85E1C2CC"/>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7AD70DEA" w14:textId="52E48570"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C63ADE" w:rsidRPr="00C50E89" w14:paraId="1C6DB214" w14:textId="77777777" w:rsidTr="001511FF">
        <w:tc>
          <w:tcPr>
            <w:tcW w:w="5000" w:type="pct"/>
            <w:gridSpan w:val="2"/>
            <w:tcBorders>
              <w:top w:val="single" w:sz="4" w:space="0" w:color="auto"/>
              <w:bottom w:val="single" w:sz="4" w:space="0" w:color="auto"/>
            </w:tcBorders>
          </w:tcPr>
          <w:p w14:paraId="0763D84D" w14:textId="77777777" w:rsidR="00C63ADE" w:rsidRPr="00C50E89" w:rsidRDefault="00C63ADE"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b/>
                <w:sz w:val="21"/>
                <w:szCs w:val="21"/>
              </w:rPr>
              <w:t>Authorised Person (Signatory)*:</w:t>
            </w:r>
          </w:p>
        </w:tc>
      </w:tr>
      <w:tr w:rsidR="00240485" w:rsidRPr="00C50E89" w14:paraId="777285B8"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37557445"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Name</w:t>
            </w:r>
          </w:p>
        </w:tc>
        <w:sdt>
          <w:sdtPr>
            <w:rPr>
              <w:rFonts w:ascii="Calibri" w:hAnsi="Calibri" w:cs="Calibri"/>
              <w:bCs/>
              <w:sz w:val="21"/>
              <w:szCs w:val="21"/>
            </w:rPr>
            <w:alias w:val="Name"/>
            <w:tag w:val="Name"/>
            <w:id w:val="-2119832878"/>
            <w:placeholder>
              <w:docPart w:val="2B0ECB405AC6413CBA2E8AFB18536B20"/>
            </w:placeholder>
            <w:showingPlcHdr/>
            <w:text w:multiLine="1"/>
          </w:sdtPr>
          <w:sdtEndPr/>
          <w:sdtContent>
            <w:tc>
              <w:tcPr>
                <w:tcW w:w="3530" w:type="pct"/>
                <w:tcBorders>
                  <w:top w:val="single" w:sz="4" w:space="0" w:color="auto"/>
                  <w:left w:val="single" w:sz="4" w:space="0" w:color="auto"/>
                  <w:bottom w:val="single" w:sz="4" w:space="0" w:color="auto"/>
                </w:tcBorders>
                <w:shd w:val="clear" w:color="auto" w:fill="F2F2F2" w:themeFill="background1" w:themeFillShade="F2"/>
              </w:tcPr>
              <w:p w14:paraId="645A4E16" w14:textId="309EBDF1"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5C162957" w14:textId="77777777" w:rsidTr="0044044B">
        <w:tc>
          <w:tcPr>
            <w:tcW w:w="1470" w:type="pct"/>
            <w:tcBorders>
              <w:top w:val="single" w:sz="4" w:space="0" w:color="auto"/>
              <w:bottom w:val="single" w:sz="4" w:space="0" w:color="auto"/>
              <w:right w:val="single" w:sz="4" w:space="0" w:color="auto"/>
            </w:tcBorders>
          </w:tcPr>
          <w:p w14:paraId="7F80DAFA"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Phone</w:t>
            </w:r>
          </w:p>
        </w:tc>
        <w:sdt>
          <w:sdtPr>
            <w:rPr>
              <w:rFonts w:ascii="Calibri" w:hAnsi="Calibri" w:cs="Calibri"/>
              <w:bCs/>
              <w:sz w:val="21"/>
              <w:szCs w:val="21"/>
            </w:rPr>
            <w:alias w:val="Phone"/>
            <w:tag w:val="Phone"/>
            <w:id w:val="-575589764"/>
            <w:placeholder>
              <w:docPart w:val="13D91FFB61B240B7927EB729947E8378"/>
            </w:placeholder>
            <w:showingPlcHdr/>
            <w:text w:multiLine="1"/>
          </w:sdtPr>
          <w:sdtEndPr/>
          <w:sdtContent>
            <w:tc>
              <w:tcPr>
                <w:tcW w:w="3530" w:type="pct"/>
                <w:tcBorders>
                  <w:top w:val="single" w:sz="4" w:space="0" w:color="auto"/>
                  <w:left w:val="single" w:sz="4" w:space="0" w:color="auto"/>
                  <w:bottom w:val="single" w:sz="4" w:space="0" w:color="auto"/>
                </w:tcBorders>
              </w:tcPr>
              <w:p w14:paraId="0D5DA1D5" w14:textId="6B3F7F17"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240485" w:rsidRPr="00C50E89" w14:paraId="7388435F" w14:textId="77777777" w:rsidTr="0044044B">
        <w:tc>
          <w:tcPr>
            <w:tcW w:w="1470" w:type="pct"/>
            <w:tcBorders>
              <w:top w:val="single" w:sz="4" w:space="0" w:color="auto"/>
              <w:bottom w:val="single" w:sz="4" w:space="0" w:color="auto"/>
              <w:right w:val="single" w:sz="4" w:space="0" w:color="auto"/>
            </w:tcBorders>
            <w:shd w:val="clear" w:color="auto" w:fill="F2F2F2" w:themeFill="background1" w:themeFillShade="F2"/>
          </w:tcPr>
          <w:p w14:paraId="593CDAF3" w14:textId="77777777" w:rsidR="00240485" w:rsidRPr="00C50E89" w:rsidRDefault="00240485" w:rsidP="00240485">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Email</w:t>
            </w:r>
          </w:p>
        </w:tc>
        <w:sdt>
          <w:sdtPr>
            <w:rPr>
              <w:rFonts w:ascii="Calibri" w:hAnsi="Calibri" w:cs="Calibri"/>
              <w:bCs/>
              <w:sz w:val="21"/>
              <w:szCs w:val="21"/>
            </w:rPr>
            <w:alias w:val="Email"/>
            <w:tag w:val="Email"/>
            <w:id w:val="-1874993606"/>
            <w:placeholder>
              <w:docPart w:val="086FE3E16A704C2E8182DA12D09F6CED"/>
            </w:placeholder>
            <w:showingPlcHdr/>
            <w:text w:multiLine="1"/>
          </w:sdtPr>
          <w:sdtEndPr/>
          <w:sdtContent>
            <w:tc>
              <w:tcPr>
                <w:tcW w:w="3530" w:type="pct"/>
                <w:tcBorders>
                  <w:top w:val="single" w:sz="4" w:space="0" w:color="auto"/>
                  <w:left w:val="single" w:sz="4" w:space="0" w:color="auto"/>
                  <w:bottom w:val="nil"/>
                </w:tcBorders>
                <w:shd w:val="clear" w:color="auto" w:fill="F2F2F2" w:themeFill="background1" w:themeFillShade="F2"/>
              </w:tcPr>
              <w:p w14:paraId="0EA88F25" w14:textId="743AA89B" w:rsidR="00240485" w:rsidRPr="00C50E89" w:rsidRDefault="00240485" w:rsidP="00240485">
                <w:pPr>
                  <w:pStyle w:val="BodyText"/>
                  <w:spacing w:before="60" w:after="60"/>
                  <w:jc w:val="left"/>
                  <w:rPr>
                    <w:rFonts w:asciiTheme="minorHAnsi" w:hAnsiTheme="minorHAnsi" w:cstheme="minorHAnsi"/>
                    <w:sz w:val="21"/>
                    <w:szCs w:val="21"/>
                  </w:rPr>
                </w:pPr>
                <w:r w:rsidRPr="004A14A9">
                  <w:rPr>
                    <w:rFonts w:ascii="Calibri" w:hAnsi="Calibri" w:cs="Calibri"/>
                    <w:bCs/>
                    <w:sz w:val="21"/>
                    <w:szCs w:val="21"/>
                  </w:rPr>
                  <w:t>Click or tap here to enter text.</w:t>
                </w:r>
              </w:p>
            </w:tc>
          </w:sdtContent>
        </w:sdt>
      </w:tr>
      <w:tr w:rsidR="00C63ADE" w:rsidRPr="00C50E89" w14:paraId="4C099DFC" w14:textId="77777777" w:rsidTr="001511FF">
        <w:tc>
          <w:tcPr>
            <w:tcW w:w="5000" w:type="pct"/>
            <w:gridSpan w:val="2"/>
            <w:tcBorders>
              <w:top w:val="single" w:sz="4" w:space="0" w:color="auto"/>
              <w:bottom w:val="single" w:sz="4" w:space="0" w:color="auto"/>
            </w:tcBorders>
          </w:tcPr>
          <w:p w14:paraId="4D8D97E9" w14:textId="009D30C5" w:rsidR="00C63ADE" w:rsidRPr="00C50E89" w:rsidRDefault="00C63ADE" w:rsidP="00C63ADE">
            <w:pPr>
              <w:pStyle w:val="BodyText"/>
              <w:spacing w:before="60" w:after="60"/>
              <w:rPr>
                <w:rFonts w:asciiTheme="minorHAnsi" w:hAnsiTheme="minorHAnsi" w:cstheme="minorHAnsi"/>
                <w:sz w:val="18"/>
                <w:szCs w:val="18"/>
              </w:rPr>
            </w:pPr>
            <w:r w:rsidRPr="00C50E89">
              <w:rPr>
                <w:rFonts w:asciiTheme="minorHAnsi" w:hAnsiTheme="minorHAnsi" w:cstheme="minorHAnsi"/>
                <w:i/>
                <w:sz w:val="18"/>
                <w:szCs w:val="18"/>
                <w:lang w:val="de-DE"/>
              </w:rPr>
              <w:t xml:space="preserve">MLA will input this information </w:t>
            </w:r>
            <w:r w:rsidRPr="00C50E89">
              <w:rPr>
                <w:rFonts w:asciiTheme="minorHAnsi" w:hAnsiTheme="minorHAnsi" w:cstheme="minorHAnsi"/>
                <w:i/>
                <w:sz w:val="18"/>
                <w:szCs w:val="18"/>
                <w:lang w:val="en"/>
              </w:rPr>
              <w:t>into the third party platform Adobe Sign to enable electronic signing of contracts with MLA. Please see Adobe’s and MLA’s</w:t>
            </w:r>
            <w:r w:rsidR="00645BB7" w:rsidRPr="00C50E89">
              <w:rPr>
                <w:rFonts w:asciiTheme="minorHAnsi" w:hAnsiTheme="minorHAnsi" w:cstheme="minorHAnsi"/>
                <w:i/>
                <w:sz w:val="18"/>
                <w:szCs w:val="18"/>
                <w:lang w:val="en"/>
              </w:rPr>
              <w:t xml:space="preserve"> </w:t>
            </w:r>
            <w:r w:rsidRPr="00C50E89">
              <w:rPr>
                <w:rFonts w:asciiTheme="minorHAnsi" w:hAnsiTheme="minorHAnsi" w:cstheme="minorHAnsi"/>
                <w:i/>
                <w:sz w:val="18"/>
                <w:szCs w:val="18"/>
                <w:lang w:val="en"/>
              </w:rPr>
              <w:t xml:space="preserve">privacy policy (for Adobe found at </w:t>
            </w:r>
            <w:hyperlink r:id="rId18" w:history="1">
              <w:r w:rsidRPr="00C50E89">
                <w:rPr>
                  <w:rStyle w:val="Hyperlink"/>
                  <w:rFonts w:asciiTheme="minorHAnsi" w:hAnsiTheme="minorHAnsi" w:cstheme="minorHAnsi"/>
                  <w:i/>
                  <w:sz w:val="18"/>
                  <w:szCs w:val="18"/>
                  <w:lang w:val="en"/>
                </w:rPr>
                <w:t>https://www.adobe.com/au/privacy/policies-business/esign.html</w:t>
              </w:r>
            </w:hyperlink>
            <w:r w:rsidR="00645BB7" w:rsidRPr="00C50E89">
              <w:rPr>
                <w:rStyle w:val="Hyperlink"/>
                <w:rFonts w:asciiTheme="minorHAnsi" w:hAnsiTheme="minorHAnsi" w:cstheme="minorHAnsi"/>
                <w:i/>
                <w:sz w:val="18"/>
                <w:szCs w:val="18"/>
                <w:lang w:val="en"/>
              </w:rPr>
              <w:t>,</w:t>
            </w:r>
            <w:r w:rsidRPr="00C50E89">
              <w:rPr>
                <w:rFonts w:asciiTheme="minorHAnsi" w:hAnsiTheme="minorHAnsi" w:cstheme="minorHAnsi"/>
                <w:i/>
                <w:sz w:val="18"/>
                <w:szCs w:val="18"/>
                <w:lang w:val="en"/>
              </w:rPr>
              <w:t xml:space="preserve"> </w:t>
            </w:r>
            <w:r w:rsidR="00642EC2">
              <w:rPr>
                <w:rFonts w:asciiTheme="minorHAnsi" w:hAnsiTheme="minorHAnsi" w:cstheme="minorHAnsi"/>
                <w:i/>
                <w:sz w:val="18"/>
                <w:szCs w:val="18"/>
                <w:lang w:val="en"/>
              </w:rPr>
              <w:t xml:space="preserve">and </w:t>
            </w:r>
            <w:r w:rsidRPr="00C50E89">
              <w:rPr>
                <w:rFonts w:asciiTheme="minorHAnsi" w:hAnsiTheme="minorHAnsi" w:cstheme="minorHAnsi"/>
                <w:i/>
                <w:sz w:val="18"/>
                <w:szCs w:val="18"/>
                <w:lang w:val="en"/>
              </w:rPr>
              <w:t xml:space="preserve">for MLA found at </w:t>
            </w:r>
            <w:hyperlink r:id="rId19" w:history="1">
              <w:r w:rsidRPr="00C50E89">
                <w:rPr>
                  <w:rStyle w:val="Hyperlink"/>
                  <w:rFonts w:asciiTheme="minorHAnsi" w:hAnsiTheme="minorHAnsi" w:cstheme="minorHAnsi"/>
                  <w:i/>
                  <w:sz w:val="18"/>
                  <w:szCs w:val="18"/>
                  <w:lang w:val="en"/>
                </w:rPr>
                <w:t>www.mla.com.au/general/privacy/</w:t>
              </w:r>
            </w:hyperlink>
            <w:r w:rsidRPr="00C50E89">
              <w:rPr>
                <w:rFonts w:asciiTheme="minorHAnsi" w:hAnsiTheme="minorHAnsi" w:cstheme="minorHAnsi"/>
                <w:i/>
                <w:sz w:val="18"/>
                <w:szCs w:val="18"/>
                <w:lang w:val="en"/>
              </w:rPr>
              <w:t xml:space="preserve"> for more details on how they each handle personal information).</w:t>
            </w:r>
          </w:p>
        </w:tc>
      </w:tr>
    </w:tbl>
    <w:p w14:paraId="27FEAC4F" w14:textId="77777777" w:rsidR="004A10C1" w:rsidRPr="00C50E89" w:rsidRDefault="004A10C1" w:rsidP="004A10C1">
      <w:pPr>
        <w:pStyle w:val="BodyText"/>
        <w:spacing w:before="120" w:after="120"/>
        <w:rPr>
          <w:rFonts w:asciiTheme="minorHAnsi" w:hAnsiTheme="minorHAnsi" w:cstheme="minorHAnsi"/>
          <w:b/>
          <w:sz w:val="21"/>
          <w:szCs w:val="21"/>
        </w:rPr>
      </w:pPr>
      <w:r w:rsidRPr="00C50E89">
        <w:rPr>
          <w:rFonts w:asciiTheme="minorHAnsi" w:hAnsiTheme="minorHAnsi" w:cstheme="minorHAnsi"/>
          <w:b/>
          <w:sz w:val="21"/>
          <w:szCs w:val="21"/>
        </w:rPr>
        <w:t>MLA</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3"/>
        <w:gridCol w:w="6806"/>
      </w:tblGrid>
      <w:tr w:rsidR="004A10C1" w:rsidRPr="00C50E89" w14:paraId="5833F4F7" w14:textId="77777777" w:rsidTr="001511FF">
        <w:tc>
          <w:tcPr>
            <w:tcW w:w="5000" w:type="pct"/>
            <w:gridSpan w:val="2"/>
            <w:tcBorders>
              <w:top w:val="single" w:sz="4" w:space="0" w:color="auto"/>
              <w:bottom w:val="single" w:sz="4" w:space="0" w:color="auto"/>
            </w:tcBorders>
            <w:shd w:val="clear" w:color="auto" w:fill="006D46"/>
          </w:tcPr>
          <w:p w14:paraId="70250B6B" w14:textId="77777777" w:rsidR="004A10C1" w:rsidRPr="00C50E89" w:rsidRDefault="006071E6" w:rsidP="001511FF">
            <w:pPr>
              <w:pStyle w:val="BodyText"/>
              <w:spacing w:before="60" w:after="60"/>
              <w:rPr>
                <w:rFonts w:asciiTheme="minorHAnsi" w:hAnsiTheme="minorHAnsi" w:cstheme="minorHAnsi"/>
                <w:color w:val="FFFFFF" w:themeColor="background1"/>
                <w:sz w:val="21"/>
                <w:szCs w:val="21"/>
              </w:rPr>
            </w:pPr>
            <w:r w:rsidRPr="00C50E89">
              <w:rPr>
                <w:rFonts w:asciiTheme="minorHAnsi" w:hAnsiTheme="minorHAnsi" w:cstheme="minorHAnsi"/>
                <w:b/>
                <w:color w:val="FFFFFF" w:themeColor="background1"/>
                <w:sz w:val="21"/>
                <w:szCs w:val="21"/>
              </w:rPr>
              <w:t>MEAT &amp; LIVESTOCK AUSTRALIA LIMITED</w:t>
            </w:r>
          </w:p>
        </w:tc>
      </w:tr>
      <w:tr w:rsidR="004A10C1" w:rsidRPr="00C50E89" w14:paraId="78255843"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5C49938D" w14:textId="77777777" w:rsidR="004A10C1" w:rsidRPr="00C50E89" w:rsidRDefault="004A10C1" w:rsidP="001511FF">
            <w:pPr>
              <w:pStyle w:val="BodyText"/>
              <w:spacing w:before="60" w:after="60"/>
              <w:rPr>
                <w:rFonts w:asciiTheme="minorHAnsi" w:hAnsiTheme="minorHAnsi" w:cstheme="minorHAnsi"/>
                <w:b/>
                <w:sz w:val="21"/>
                <w:szCs w:val="21"/>
              </w:rPr>
            </w:pPr>
            <w:r w:rsidRPr="00C50E89">
              <w:rPr>
                <w:rFonts w:asciiTheme="minorHAnsi" w:hAnsiTheme="minorHAnsi" w:cstheme="minorHAnsi"/>
                <w:b/>
                <w:sz w:val="21"/>
                <w:szCs w:val="21"/>
              </w:rPr>
              <w:t>ABN</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0DAE70AD" w14:textId="77777777" w:rsidR="004A10C1" w:rsidRPr="00C50E89" w:rsidRDefault="004A10C1"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sz w:val="21"/>
                <w:szCs w:val="21"/>
              </w:rPr>
              <w:t>39 081 678 364</w:t>
            </w:r>
          </w:p>
        </w:tc>
      </w:tr>
      <w:tr w:rsidR="004A10C1" w:rsidRPr="00C50E89" w14:paraId="4BAADAB7" w14:textId="77777777" w:rsidTr="0044044B">
        <w:tc>
          <w:tcPr>
            <w:tcW w:w="1466" w:type="pct"/>
            <w:tcBorders>
              <w:top w:val="single" w:sz="4" w:space="0" w:color="auto"/>
              <w:bottom w:val="single" w:sz="4" w:space="0" w:color="auto"/>
              <w:right w:val="single" w:sz="4" w:space="0" w:color="auto"/>
            </w:tcBorders>
            <w:vAlign w:val="center"/>
          </w:tcPr>
          <w:p w14:paraId="4BB8041E" w14:textId="77777777" w:rsidR="004A10C1" w:rsidRPr="00C50E89" w:rsidRDefault="004A10C1" w:rsidP="001511FF">
            <w:pPr>
              <w:spacing w:before="60" w:after="60"/>
              <w:ind w:right="72"/>
              <w:rPr>
                <w:rFonts w:cstheme="minorHAnsi"/>
                <w:sz w:val="21"/>
                <w:szCs w:val="21"/>
              </w:rPr>
            </w:pPr>
            <w:r w:rsidRPr="00C50E89">
              <w:rPr>
                <w:rFonts w:cstheme="minorHAnsi"/>
                <w:b/>
                <w:sz w:val="21"/>
                <w:szCs w:val="21"/>
              </w:rPr>
              <w:t>Street Address</w:t>
            </w:r>
          </w:p>
        </w:tc>
        <w:tc>
          <w:tcPr>
            <w:tcW w:w="3534" w:type="pct"/>
            <w:tcBorders>
              <w:top w:val="single" w:sz="4" w:space="0" w:color="auto"/>
              <w:left w:val="single" w:sz="4" w:space="0" w:color="auto"/>
              <w:bottom w:val="single" w:sz="4" w:space="0" w:color="auto"/>
            </w:tcBorders>
          </w:tcPr>
          <w:p w14:paraId="6D82BD73" w14:textId="77777777" w:rsidR="004A10C1" w:rsidRPr="00C50E89" w:rsidRDefault="004A10C1"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sz w:val="21"/>
                <w:szCs w:val="21"/>
              </w:rPr>
              <w:t xml:space="preserve">Level 1, 40 Mount Street North Sydney NSW 2060 </w:t>
            </w:r>
          </w:p>
        </w:tc>
      </w:tr>
      <w:tr w:rsidR="004A10C1" w:rsidRPr="00C50E89" w14:paraId="6AFEB4A7"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749574B8" w14:textId="77777777" w:rsidR="004A10C1" w:rsidRPr="00C50E89" w:rsidRDefault="004A10C1" w:rsidP="001511FF">
            <w:pPr>
              <w:spacing w:before="60" w:after="60"/>
              <w:ind w:right="72"/>
              <w:rPr>
                <w:rFonts w:cstheme="minorHAnsi"/>
                <w:sz w:val="21"/>
                <w:szCs w:val="21"/>
              </w:rPr>
            </w:pPr>
            <w:r w:rsidRPr="00C50E89">
              <w:rPr>
                <w:rFonts w:cstheme="minorHAnsi"/>
                <w:b/>
                <w:sz w:val="21"/>
                <w:szCs w:val="21"/>
              </w:rPr>
              <w:t>Postal Address</w:t>
            </w:r>
          </w:p>
        </w:tc>
        <w:tc>
          <w:tcPr>
            <w:tcW w:w="3534" w:type="pct"/>
            <w:tcBorders>
              <w:top w:val="single" w:sz="4" w:space="0" w:color="auto"/>
              <w:left w:val="single" w:sz="4" w:space="0" w:color="auto"/>
              <w:bottom w:val="single" w:sz="4" w:space="0" w:color="auto"/>
            </w:tcBorders>
            <w:shd w:val="clear" w:color="auto" w:fill="F2F2F2" w:themeFill="background1" w:themeFillShade="F2"/>
          </w:tcPr>
          <w:p w14:paraId="24ABB9AC" w14:textId="77777777" w:rsidR="004A10C1" w:rsidRPr="00C50E89" w:rsidRDefault="004A10C1"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sz w:val="21"/>
                <w:szCs w:val="21"/>
              </w:rPr>
              <w:t xml:space="preserve">PO Box 1961 North Sydney NSW 2059 </w:t>
            </w:r>
          </w:p>
        </w:tc>
      </w:tr>
      <w:tr w:rsidR="004A10C1" w:rsidRPr="00C50E89" w14:paraId="7368F9DC" w14:textId="77777777" w:rsidTr="001511FF">
        <w:tc>
          <w:tcPr>
            <w:tcW w:w="5000" w:type="pct"/>
            <w:gridSpan w:val="2"/>
            <w:tcBorders>
              <w:top w:val="single" w:sz="4" w:space="0" w:color="auto"/>
              <w:bottom w:val="single" w:sz="4" w:space="0" w:color="auto"/>
            </w:tcBorders>
            <w:vAlign w:val="center"/>
          </w:tcPr>
          <w:p w14:paraId="48655B36" w14:textId="77777777" w:rsidR="004A10C1" w:rsidRPr="00C50E89" w:rsidRDefault="004A10C1"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b/>
                <w:sz w:val="21"/>
                <w:szCs w:val="21"/>
              </w:rPr>
              <w:t xml:space="preserve">Technical Details: </w:t>
            </w:r>
          </w:p>
        </w:tc>
      </w:tr>
      <w:tr w:rsidR="00240485" w:rsidRPr="00C50E89" w14:paraId="59CED3C8"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1D46658F" w14:textId="77777777" w:rsidR="00240485" w:rsidRPr="00C50E89" w:rsidRDefault="00240485" w:rsidP="00240485">
            <w:pPr>
              <w:spacing w:before="60" w:after="60"/>
              <w:ind w:right="72"/>
              <w:rPr>
                <w:rFonts w:cstheme="minorHAnsi"/>
                <w:sz w:val="21"/>
                <w:szCs w:val="21"/>
              </w:rPr>
            </w:pPr>
            <w:r w:rsidRPr="00C50E89">
              <w:rPr>
                <w:rFonts w:cstheme="minorHAnsi"/>
                <w:b/>
                <w:bCs/>
                <w:sz w:val="21"/>
                <w:szCs w:val="21"/>
              </w:rPr>
              <w:t>Name</w:t>
            </w:r>
          </w:p>
        </w:tc>
        <w:sdt>
          <w:sdtPr>
            <w:rPr>
              <w:rFonts w:ascii="Calibri" w:hAnsi="Calibri" w:cs="Calibri"/>
              <w:bCs/>
              <w:sz w:val="21"/>
              <w:szCs w:val="21"/>
            </w:rPr>
            <w:alias w:val="Name"/>
            <w:tag w:val="Name"/>
            <w:id w:val="888697084"/>
            <w:placeholder>
              <w:docPart w:val="DB05ADD93C7C4B6A948F7494ACBC0CAB"/>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30B2E383" w14:textId="2ED08482" w:rsidR="00240485" w:rsidRPr="00C50E89" w:rsidRDefault="00240485" w:rsidP="00240485">
                <w:pPr>
                  <w:pStyle w:val="BodyText"/>
                  <w:spacing w:before="60" w:after="60"/>
                  <w:jc w:val="left"/>
                  <w:rPr>
                    <w:rFonts w:asciiTheme="minorHAnsi" w:hAnsiTheme="minorHAnsi" w:cstheme="minorHAnsi"/>
                    <w:sz w:val="21"/>
                    <w:szCs w:val="21"/>
                  </w:rPr>
                </w:pPr>
                <w:r w:rsidRPr="00E33796">
                  <w:rPr>
                    <w:rFonts w:ascii="Calibri" w:hAnsi="Calibri" w:cs="Calibri"/>
                    <w:bCs/>
                    <w:sz w:val="21"/>
                    <w:szCs w:val="21"/>
                  </w:rPr>
                  <w:t>Click or tap here to enter text.</w:t>
                </w:r>
              </w:p>
            </w:tc>
          </w:sdtContent>
        </w:sdt>
      </w:tr>
      <w:tr w:rsidR="00240485" w:rsidRPr="00C50E89" w14:paraId="785BC4D0" w14:textId="77777777" w:rsidTr="0044044B">
        <w:tc>
          <w:tcPr>
            <w:tcW w:w="1466" w:type="pct"/>
            <w:tcBorders>
              <w:top w:val="single" w:sz="4" w:space="0" w:color="auto"/>
              <w:bottom w:val="single" w:sz="4" w:space="0" w:color="auto"/>
              <w:right w:val="single" w:sz="4" w:space="0" w:color="auto"/>
            </w:tcBorders>
            <w:vAlign w:val="center"/>
          </w:tcPr>
          <w:p w14:paraId="6E9F8C86" w14:textId="77777777" w:rsidR="00240485" w:rsidRPr="00C50E89" w:rsidRDefault="00240485" w:rsidP="00240485">
            <w:pPr>
              <w:spacing w:before="60" w:after="60"/>
              <w:ind w:right="72"/>
              <w:rPr>
                <w:rFonts w:cstheme="minorHAnsi"/>
                <w:bCs/>
                <w:sz w:val="21"/>
                <w:szCs w:val="21"/>
              </w:rPr>
            </w:pPr>
            <w:r w:rsidRPr="00C50E89">
              <w:rPr>
                <w:rFonts w:cstheme="minorHAnsi"/>
                <w:b/>
                <w:bCs/>
                <w:sz w:val="21"/>
                <w:szCs w:val="21"/>
              </w:rPr>
              <w:t>Phone</w:t>
            </w:r>
          </w:p>
        </w:tc>
        <w:sdt>
          <w:sdtPr>
            <w:rPr>
              <w:rFonts w:ascii="Calibri" w:hAnsi="Calibri" w:cs="Calibri"/>
              <w:bCs/>
              <w:sz w:val="21"/>
              <w:szCs w:val="21"/>
            </w:rPr>
            <w:alias w:val="Phone"/>
            <w:tag w:val="Phone"/>
            <w:id w:val="-1073197647"/>
            <w:placeholder>
              <w:docPart w:val="90C963FDED934F02B426C979D2B14AE9"/>
            </w:placeholder>
            <w:showingPlcHdr/>
            <w:text w:multiLine="1"/>
          </w:sdtPr>
          <w:sdtEndPr/>
          <w:sdtContent>
            <w:tc>
              <w:tcPr>
                <w:tcW w:w="3534" w:type="pct"/>
                <w:tcBorders>
                  <w:top w:val="single" w:sz="4" w:space="0" w:color="auto"/>
                  <w:left w:val="single" w:sz="4" w:space="0" w:color="auto"/>
                  <w:bottom w:val="single" w:sz="4" w:space="0" w:color="auto"/>
                </w:tcBorders>
              </w:tcPr>
              <w:p w14:paraId="79DEEDF5" w14:textId="02E52D17" w:rsidR="00240485" w:rsidRPr="00C50E89" w:rsidRDefault="00240485" w:rsidP="00240485">
                <w:pPr>
                  <w:pStyle w:val="BodyText"/>
                  <w:spacing w:before="60" w:after="60"/>
                  <w:jc w:val="left"/>
                  <w:rPr>
                    <w:rFonts w:asciiTheme="minorHAnsi" w:hAnsiTheme="minorHAnsi" w:cstheme="minorHAnsi"/>
                    <w:sz w:val="21"/>
                    <w:szCs w:val="21"/>
                  </w:rPr>
                </w:pPr>
                <w:r w:rsidRPr="00E33796">
                  <w:rPr>
                    <w:rFonts w:ascii="Calibri" w:hAnsi="Calibri" w:cs="Calibri"/>
                    <w:bCs/>
                    <w:sz w:val="21"/>
                    <w:szCs w:val="21"/>
                  </w:rPr>
                  <w:t>Click or tap here to enter text.</w:t>
                </w:r>
              </w:p>
            </w:tc>
          </w:sdtContent>
        </w:sdt>
      </w:tr>
      <w:tr w:rsidR="00240485" w:rsidRPr="00C50E89" w14:paraId="7B4A5FA6" w14:textId="77777777" w:rsidTr="0044044B">
        <w:tc>
          <w:tcPr>
            <w:tcW w:w="1466" w:type="pct"/>
            <w:tcBorders>
              <w:top w:val="single" w:sz="4" w:space="0" w:color="auto"/>
              <w:bottom w:val="single" w:sz="4" w:space="0" w:color="auto"/>
              <w:right w:val="single" w:sz="4" w:space="0" w:color="auto"/>
            </w:tcBorders>
            <w:shd w:val="clear" w:color="auto" w:fill="F2F2F2" w:themeFill="background1" w:themeFillShade="F2"/>
            <w:vAlign w:val="center"/>
          </w:tcPr>
          <w:p w14:paraId="739A66A8" w14:textId="77777777" w:rsidR="00240485" w:rsidRPr="00C50E89" w:rsidRDefault="00240485" w:rsidP="00240485">
            <w:pPr>
              <w:spacing w:before="60" w:after="60"/>
              <w:ind w:right="72"/>
              <w:rPr>
                <w:rFonts w:cstheme="minorHAnsi"/>
                <w:b/>
                <w:bCs/>
                <w:sz w:val="21"/>
                <w:szCs w:val="21"/>
                <w:lang w:val="de-DE"/>
              </w:rPr>
            </w:pPr>
            <w:r w:rsidRPr="00C50E89">
              <w:rPr>
                <w:rFonts w:cstheme="minorHAnsi"/>
                <w:b/>
                <w:bCs/>
                <w:sz w:val="21"/>
                <w:szCs w:val="21"/>
                <w:lang w:val="de-DE"/>
              </w:rPr>
              <w:t>E-mail</w:t>
            </w:r>
          </w:p>
        </w:tc>
        <w:sdt>
          <w:sdtPr>
            <w:rPr>
              <w:rFonts w:ascii="Calibri" w:hAnsi="Calibri" w:cs="Calibri"/>
              <w:bCs/>
              <w:sz w:val="21"/>
              <w:szCs w:val="21"/>
            </w:rPr>
            <w:alias w:val="Email"/>
            <w:tag w:val="Email"/>
            <w:id w:val="-690301709"/>
            <w:placeholder>
              <w:docPart w:val="A1281D03AFCA4189A2A163AE8671577E"/>
            </w:placeholder>
            <w:showingPlcHdr/>
            <w:text w:multiLine="1"/>
          </w:sdtPr>
          <w:sdtEndPr/>
          <w:sdtContent>
            <w:tc>
              <w:tcPr>
                <w:tcW w:w="3534" w:type="pct"/>
                <w:tcBorders>
                  <w:top w:val="single" w:sz="4" w:space="0" w:color="auto"/>
                  <w:left w:val="single" w:sz="4" w:space="0" w:color="auto"/>
                  <w:bottom w:val="single" w:sz="4" w:space="0" w:color="auto"/>
                </w:tcBorders>
                <w:shd w:val="clear" w:color="auto" w:fill="F2F2F2" w:themeFill="background1" w:themeFillShade="F2"/>
              </w:tcPr>
              <w:p w14:paraId="0561280E" w14:textId="39947D52" w:rsidR="00240485" w:rsidRPr="00C50E89" w:rsidRDefault="00240485" w:rsidP="00240485">
                <w:pPr>
                  <w:pStyle w:val="BodyText"/>
                  <w:spacing w:before="60" w:after="60"/>
                  <w:jc w:val="left"/>
                  <w:rPr>
                    <w:rFonts w:asciiTheme="minorHAnsi" w:hAnsiTheme="minorHAnsi" w:cstheme="minorHAnsi"/>
                    <w:sz w:val="21"/>
                    <w:szCs w:val="21"/>
                  </w:rPr>
                </w:pPr>
                <w:r w:rsidRPr="00E33796">
                  <w:rPr>
                    <w:rFonts w:ascii="Calibri" w:hAnsi="Calibri" w:cs="Calibri"/>
                    <w:bCs/>
                    <w:sz w:val="21"/>
                    <w:szCs w:val="21"/>
                  </w:rPr>
                  <w:t>Click or tap here to enter text.</w:t>
                </w:r>
              </w:p>
            </w:tc>
          </w:sdtContent>
        </w:sdt>
      </w:tr>
      <w:tr w:rsidR="00C63ADE" w:rsidRPr="00C50E89" w14:paraId="2BC479E8" w14:textId="77777777" w:rsidTr="001511FF">
        <w:tc>
          <w:tcPr>
            <w:tcW w:w="5000" w:type="pct"/>
            <w:gridSpan w:val="2"/>
            <w:tcBorders>
              <w:top w:val="single" w:sz="4" w:space="0" w:color="auto"/>
              <w:bottom w:val="single" w:sz="4" w:space="0" w:color="auto"/>
            </w:tcBorders>
            <w:vAlign w:val="center"/>
          </w:tcPr>
          <w:p w14:paraId="6F4456D7" w14:textId="77777777" w:rsidR="00C63ADE" w:rsidRPr="00C50E89" w:rsidRDefault="00C63ADE" w:rsidP="00F231E8">
            <w:pPr>
              <w:pStyle w:val="BodyText"/>
              <w:spacing w:before="60" w:after="60"/>
              <w:jc w:val="left"/>
              <w:rPr>
                <w:rFonts w:asciiTheme="minorHAnsi" w:hAnsiTheme="minorHAnsi" w:cstheme="minorHAnsi"/>
                <w:sz w:val="21"/>
                <w:szCs w:val="21"/>
              </w:rPr>
            </w:pPr>
            <w:r w:rsidRPr="00C50E89">
              <w:rPr>
                <w:rFonts w:asciiTheme="minorHAnsi" w:hAnsiTheme="minorHAnsi" w:cstheme="minorHAnsi"/>
                <w:b/>
                <w:sz w:val="21"/>
                <w:szCs w:val="21"/>
              </w:rPr>
              <w:t>Administration Contact:</w:t>
            </w:r>
          </w:p>
        </w:tc>
      </w:tr>
      <w:tr w:rsidR="00240485" w:rsidRPr="00C50E89" w14:paraId="7123B6C4"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2B85803D" w14:textId="77777777" w:rsidR="00240485" w:rsidRPr="00C50E89" w:rsidRDefault="00240485" w:rsidP="00240485">
            <w:pPr>
              <w:spacing w:before="60" w:after="60"/>
              <w:ind w:right="72"/>
              <w:rPr>
                <w:rFonts w:cstheme="minorHAnsi"/>
                <w:sz w:val="21"/>
                <w:szCs w:val="21"/>
                <w:lang w:val="de-DE"/>
              </w:rPr>
            </w:pPr>
            <w:r w:rsidRPr="00C50E89">
              <w:rPr>
                <w:rFonts w:cstheme="minorHAnsi"/>
                <w:b/>
                <w:bCs/>
                <w:sz w:val="21"/>
                <w:szCs w:val="21"/>
              </w:rPr>
              <w:t>Name</w:t>
            </w:r>
          </w:p>
        </w:tc>
        <w:sdt>
          <w:sdtPr>
            <w:rPr>
              <w:rFonts w:ascii="Calibri" w:hAnsi="Calibri" w:cs="Calibri"/>
              <w:bCs/>
              <w:sz w:val="21"/>
              <w:szCs w:val="21"/>
            </w:rPr>
            <w:alias w:val="Name"/>
            <w:tag w:val="Name"/>
            <w:id w:val="1338124770"/>
            <w:placeholder>
              <w:docPart w:val="51A394F5E604414584536D1C6C9AF8C8"/>
            </w:placeholder>
            <w:text w:multiLine="1"/>
          </w:sdtPr>
          <w:sdtEndPr/>
          <w:sdtContent>
            <w:tc>
              <w:tcPr>
                <w:tcW w:w="3534" w:type="pct"/>
                <w:tcBorders>
                  <w:top w:val="single" w:sz="4" w:space="0" w:color="auto"/>
                  <w:left w:val="single" w:sz="4" w:space="0" w:color="auto"/>
                </w:tcBorders>
                <w:shd w:val="clear" w:color="auto" w:fill="F2F2F2" w:themeFill="background1" w:themeFillShade="F2"/>
              </w:tcPr>
              <w:p w14:paraId="3B957E86" w14:textId="3B994BAE" w:rsidR="00240485" w:rsidRPr="00C50E89" w:rsidRDefault="00463406" w:rsidP="00240485">
                <w:pPr>
                  <w:pStyle w:val="BodyText"/>
                  <w:spacing w:before="60" w:after="60"/>
                  <w:jc w:val="left"/>
                  <w:rPr>
                    <w:rFonts w:asciiTheme="minorHAnsi" w:hAnsiTheme="minorHAnsi" w:cstheme="minorHAnsi"/>
                    <w:sz w:val="21"/>
                    <w:szCs w:val="21"/>
                  </w:rPr>
                </w:pPr>
                <w:r>
                  <w:rPr>
                    <w:rFonts w:ascii="Calibri" w:hAnsi="Calibri" w:cs="Calibri"/>
                    <w:bCs/>
                    <w:sz w:val="21"/>
                    <w:szCs w:val="21"/>
                  </w:rPr>
                  <w:t>Contracts Team</w:t>
                </w:r>
              </w:p>
            </w:tc>
          </w:sdtContent>
        </w:sdt>
      </w:tr>
      <w:tr w:rsidR="00240485" w:rsidRPr="00C50E89" w14:paraId="59781048" w14:textId="77777777" w:rsidTr="0044044B">
        <w:tc>
          <w:tcPr>
            <w:tcW w:w="1466" w:type="pct"/>
            <w:tcBorders>
              <w:bottom w:val="single" w:sz="4" w:space="0" w:color="auto"/>
              <w:right w:val="single" w:sz="4" w:space="0" w:color="auto"/>
            </w:tcBorders>
            <w:vAlign w:val="center"/>
          </w:tcPr>
          <w:p w14:paraId="0227601D" w14:textId="77777777" w:rsidR="00240485" w:rsidRPr="00C50E89" w:rsidRDefault="00240485" w:rsidP="00240485">
            <w:pPr>
              <w:spacing w:before="60" w:after="60"/>
              <w:ind w:right="72"/>
              <w:rPr>
                <w:rFonts w:cstheme="minorHAnsi"/>
                <w:sz w:val="21"/>
                <w:szCs w:val="21"/>
                <w:lang w:val="de-DE"/>
              </w:rPr>
            </w:pPr>
            <w:r w:rsidRPr="00C50E89">
              <w:rPr>
                <w:rFonts w:cstheme="minorHAnsi"/>
                <w:b/>
                <w:bCs/>
                <w:sz w:val="21"/>
                <w:szCs w:val="21"/>
              </w:rPr>
              <w:t>Phone</w:t>
            </w:r>
          </w:p>
        </w:tc>
        <w:sdt>
          <w:sdtPr>
            <w:rPr>
              <w:rFonts w:ascii="Calibri" w:hAnsi="Calibri" w:cs="Calibri"/>
              <w:bCs/>
              <w:sz w:val="21"/>
              <w:szCs w:val="21"/>
            </w:rPr>
            <w:alias w:val="Phone"/>
            <w:tag w:val="Phone"/>
            <w:id w:val="300579445"/>
            <w:placeholder>
              <w:docPart w:val="09E8440861134328A0E08A2D0CB8DBF4"/>
            </w:placeholder>
            <w:text w:multiLine="1"/>
          </w:sdtPr>
          <w:sdtEndPr/>
          <w:sdtContent>
            <w:tc>
              <w:tcPr>
                <w:tcW w:w="3534" w:type="pct"/>
                <w:tcBorders>
                  <w:top w:val="single" w:sz="4" w:space="0" w:color="auto"/>
                  <w:left w:val="single" w:sz="4" w:space="0" w:color="auto"/>
                </w:tcBorders>
              </w:tcPr>
              <w:p w14:paraId="3B9EE305" w14:textId="2FF88780" w:rsidR="00240485" w:rsidRPr="00C50E89" w:rsidRDefault="00463406" w:rsidP="00240485">
                <w:pPr>
                  <w:pStyle w:val="BodyText"/>
                  <w:spacing w:before="60" w:after="60"/>
                  <w:jc w:val="left"/>
                  <w:rPr>
                    <w:rFonts w:asciiTheme="minorHAnsi" w:hAnsiTheme="minorHAnsi" w:cstheme="minorHAnsi"/>
                    <w:sz w:val="21"/>
                    <w:szCs w:val="21"/>
                  </w:rPr>
                </w:pPr>
                <w:r>
                  <w:rPr>
                    <w:rFonts w:ascii="Calibri" w:hAnsi="Calibri" w:cs="Calibri"/>
                    <w:bCs/>
                    <w:sz w:val="21"/>
                    <w:szCs w:val="21"/>
                  </w:rPr>
                  <w:t>02 9394 8666</w:t>
                </w:r>
              </w:p>
            </w:tc>
          </w:sdtContent>
        </w:sdt>
      </w:tr>
      <w:tr w:rsidR="00240485" w:rsidRPr="00C50E89" w14:paraId="2AF43A61" w14:textId="77777777" w:rsidTr="0044044B">
        <w:tc>
          <w:tcPr>
            <w:tcW w:w="1466" w:type="pct"/>
            <w:tcBorders>
              <w:bottom w:val="single" w:sz="4" w:space="0" w:color="auto"/>
              <w:right w:val="single" w:sz="4" w:space="0" w:color="auto"/>
            </w:tcBorders>
            <w:shd w:val="clear" w:color="auto" w:fill="F2F2F2" w:themeFill="background1" w:themeFillShade="F2"/>
            <w:vAlign w:val="center"/>
          </w:tcPr>
          <w:p w14:paraId="6E15865A" w14:textId="77777777" w:rsidR="00240485" w:rsidRPr="00C50E89" w:rsidRDefault="00240485" w:rsidP="00240485">
            <w:pPr>
              <w:spacing w:before="60" w:after="60"/>
              <w:ind w:right="72"/>
              <w:rPr>
                <w:rFonts w:cstheme="minorHAnsi"/>
                <w:sz w:val="21"/>
                <w:szCs w:val="21"/>
                <w:lang w:val="de-DE"/>
              </w:rPr>
            </w:pPr>
            <w:r w:rsidRPr="00C50E89">
              <w:rPr>
                <w:rFonts w:cstheme="minorHAnsi"/>
                <w:b/>
                <w:bCs/>
                <w:sz w:val="21"/>
                <w:szCs w:val="21"/>
                <w:lang w:val="de-DE"/>
              </w:rPr>
              <w:t>E-mail</w:t>
            </w:r>
          </w:p>
        </w:tc>
        <w:sdt>
          <w:sdtPr>
            <w:rPr>
              <w:rFonts w:ascii="Calibri" w:hAnsi="Calibri" w:cs="Calibri"/>
              <w:bCs/>
              <w:sz w:val="21"/>
              <w:szCs w:val="21"/>
            </w:rPr>
            <w:alias w:val="Email"/>
            <w:tag w:val="Email"/>
            <w:id w:val="628522509"/>
            <w:placeholder>
              <w:docPart w:val="5A4AAF324F3C46B2AAD41B149D5A1BEA"/>
            </w:placeholder>
            <w:text w:multiLine="1"/>
          </w:sdtPr>
          <w:sdtEndPr/>
          <w:sdtContent>
            <w:tc>
              <w:tcPr>
                <w:tcW w:w="3534" w:type="pct"/>
                <w:tcBorders>
                  <w:top w:val="single" w:sz="4" w:space="0" w:color="auto"/>
                  <w:left w:val="single" w:sz="4" w:space="0" w:color="auto"/>
                </w:tcBorders>
                <w:shd w:val="clear" w:color="auto" w:fill="F2F2F2" w:themeFill="background1" w:themeFillShade="F2"/>
              </w:tcPr>
              <w:p w14:paraId="4AD00FA0" w14:textId="28F62B09" w:rsidR="00240485" w:rsidRPr="00C50E89" w:rsidRDefault="00463406" w:rsidP="00240485">
                <w:pPr>
                  <w:pStyle w:val="BodyText"/>
                  <w:spacing w:before="60" w:after="60"/>
                  <w:jc w:val="left"/>
                  <w:rPr>
                    <w:rFonts w:asciiTheme="minorHAnsi" w:hAnsiTheme="minorHAnsi" w:cstheme="minorHAnsi"/>
                    <w:sz w:val="21"/>
                    <w:szCs w:val="21"/>
                  </w:rPr>
                </w:pPr>
                <w:r>
                  <w:rPr>
                    <w:rFonts w:ascii="Calibri" w:hAnsi="Calibri" w:cs="Calibri"/>
                    <w:bCs/>
                    <w:sz w:val="21"/>
                    <w:szCs w:val="21"/>
                  </w:rPr>
                  <w:t>contracts@mla.com.au</w:t>
                </w:r>
              </w:p>
            </w:tc>
          </w:sdtContent>
        </w:sdt>
      </w:tr>
    </w:tbl>
    <w:p w14:paraId="76705920" w14:textId="77777777" w:rsidR="004A10C1" w:rsidRPr="00C50E89" w:rsidRDefault="004A10C1" w:rsidP="004A10C1">
      <w:pPr>
        <w:pStyle w:val="SubHead"/>
        <w:sectPr w:rsidR="004A10C1" w:rsidRPr="00C50E89" w:rsidSect="001511FF">
          <w:headerReference w:type="even" r:id="rId20"/>
          <w:headerReference w:type="default" r:id="rId21"/>
          <w:footerReference w:type="even" r:id="rId22"/>
          <w:footerReference w:type="default" r:id="rId23"/>
          <w:headerReference w:type="first" r:id="rId24"/>
          <w:footerReference w:type="first" r:id="rId25"/>
          <w:pgSz w:w="11907" w:h="16840" w:code="9"/>
          <w:pgMar w:top="992" w:right="1134" w:bottom="1418" w:left="1134" w:header="425" w:footer="567" w:gutter="0"/>
          <w:paperSrc w:first="7" w:other="7"/>
          <w:cols w:space="720"/>
          <w:titlePg/>
          <w:docGrid w:linePitch="299"/>
        </w:sectPr>
      </w:pPr>
    </w:p>
    <w:p w14:paraId="5387BDB3" w14:textId="77777777" w:rsidR="00E93D68" w:rsidRPr="001F7018" w:rsidRDefault="00E93D68" w:rsidP="00E93D68">
      <w:pPr>
        <w:pStyle w:val="SubHead"/>
      </w:pPr>
      <w:r w:rsidRPr="001F7018">
        <w:lastRenderedPageBreak/>
        <w:t>SIGNED AS AN AGREEMENT</w:t>
      </w:r>
    </w:p>
    <w:p w14:paraId="198553D9" w14:textId="77777777" w:rsidR="00E93D68" w:rsidRPr="00FB233F" w:rsidRDefault="00E93D68" w:rsidP="00E93D68">
      <w:pPr>
        <w:tabs>
          <w:tab w:val="left" w:pos="1133"/>
          <w:tab w:val="left" w:pos="1700"/>
          <w:tab w:val="left" w:pos="2268"/>
          <w:tab w:val="left" w:pos="2835"/>
          <w:tab w:val="left" w:pos="10261"/>
        </w:tabs>
        <w:ind w:right="4745"/>
        <w:rPr>
          <w:rFonts w:cstheme="minorHAnsi"/>
          <w:color w:val="FF0000"/>
          <w:sz w:val="21"/>
          <w:szCs w:val="21"/>
          <w:highlight w:val="yellow"/>
        </w:rPr>
      </w:pPr>
    </w:p>
    <w:p w14:paraId="2AEE6933" w14:textId="77777777" w:rsidR="00E93D68" w:rsidRPr="00FB233F" w:rsidRDefault="00E93D68" w:rsidP="00E93D68">
      <w:pPr>
        <w:tabs>
          <w:tab w:val="left" w:pos="1133"/>
          <w:tab w:val="left" w:pos="1700"/>
          <w:tab w:val="left" w:pos="2268"/>
          <w:tab w:val="left" w:pos="2835"/>
          <w:tab w:val="left" w:pos="10261"/>
        </w:tabs>
        <w:ind w:right="4745"/>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E-SIGNATURE EXECUTION*- DELETE VERSION WHICH IS NOT APPLICABLE</w:t>
      </w:r>
    </w:p>
    <w:p w14:paraId="17469A4E" w14:textId="77777777" w:rsidR="00E93D68" w:rsidRPr="00FB233F"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p w14:paraId="0A9A4E79" w14:textId="77777777" w:rsidR="00E93D68" w:rsidRPr="00FB233F"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FB233F">
        <w:rPr>
          <w:rFonts w:cstheme="minorHAnsi"/>
          <w:b/>
          <w:sz w:val="21"/>
          <w:szCs w:val="21"/>
        </w:rPr>
        <w:t>MEAT &amp; LIVESTOCK AUSTRALIA LIMITED</w:t>
      </w:r>
    </w:p>
    <w:p w14:paraId="5CC12AE8" w14:textId="77777777" w:rsidR="00E93D68" w:rsidRPr="00FB233F"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E93D68" w:rsidRPr="00FB233F" w14:paraId="087D7A36" w14:textId="77777777" w:rsidTr="00AC4B23">
        <w:tc>
          <w:tcPr>
            <w:tcW w:w="4678" w:type="dxa"/>
          </w:tcPr>
          <w:p w14:paraId="7997F3E6" w14:textId="77777777" w:rsidR="00E93D68" w:rsidRPr="00FB233F" w:rsidRDefault="00E93D68" w:rsidP="00AC4B23">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5574B4CA" w14:textId="77777777" w:rsidR="00E93D68" w:rsidRPr="007C7206" w:rsidRDefault="00E93D68" w:rsidP="00AC4B23">
            <w:pPr>
              <w:tabs>
                <w:tab w:val="left" w:pos="1133"/>
                <w:tab w:val="left" w:pos="1700"/>
                <w:tab w:val="left" w:pos="2268"/>
                <w:tab w:val="left" w:pos="2835"/>
                <w:tab w:val="left" w:pos="10261"/>
              </w:tabs>
              <w:jc w:val="both"/>
              <w:rPr>
                <w:rFonts w:cstheme="minorHAnsi"/>
                <w:sz w:val="21"/>
                <w:szCs w:val="21"/>
                <w:lang w:val="en-US"/>
              </w:rPr>
            </w:pPr>
          </w:p>
          <w:p w14:paraId="79489B7F" w14:textId="77777777" w:rsidR="00E93D68" w:rsidRPr="007C7206" w:rsidRDefault="00E93D68" w:rsidP="00AC4B23">
            <w:pPr>
              <w:tabs>
                <w:tab w:val="left" w:pos="1133"/>
                <w:tab w:val="left" w:pos="1700"/>
                <w:tab w:val="left" w:pos="2268"/>
                <w:tab w:val="left" w:pos="2835"/>
                <w:tab w:val="left" w:pos="10261"/>
              </w:tabs>
              <w:jc w:val="both"/>
              <w:rPr>
                <w:rFonts w:cstheme="minorHAnsi"/>
                <w:sz w:val="21"/>
                <w:szCs w:val="21"/>
                <w:lang w:val="en-US"/>
              </w:rPr>
            </w:pPr>
          </w:p>
          <w:p w14:paraId="71824979" w14:textId="77777777" w:rsidR="00E93D68" w:rsidRPr="00B004CA" w:rsidRDefault="00E93D68" w:rsidP="00AC4B23">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{{Sig_es_:signer2:signature}}</w:t>
            </w:r>
          </w:p>
          <w:p w14:paraId="2E49AE5B" w14:textId="77777777" w:rsidR="00E93D68" w:rsidRPr="007C7206" w:rsidRDefault="00E93D68" w:rsidP="00AC4B23">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5BB2953A" w14:textId="77777777" w:rsidR="00E93D68" w:rsidRPr="0068219B" w:rsidRDefault="00E93D68" w:rsidP="00AC4B23">
            <w:pPr>
              <w:tabs>
                <w:tab w:val="left" w:pos="1133"/>
                <w:tab w:val="left" w:pos="1700"/>
                <w:tab w:val="left" w:pos="2268"/>
                <w:tab w:val="left" w:pos="2835"/>
                <w:tab w:val="left" w:pos="10261"/>
              </w:tabs>
              <w:jc w:val="both"/>
              <w:rPr>
                <w:rFonts w:cstheme="minorHAnsi"/>
                <w:b/>
                <w:bCs/>
                <w:sz w:val="21"/>
                <w:szCs w:val="21"/>
                <w:lang w:val="en-US"/>
              </w:rPr>
            </w:pPr>
            <w:r w:rsidRPr="0068219B">
              <w:rPr>
                <w:rFonts w:cstheme="minorHAnsi"/>
                <w:b/>
                <w:bCs/>
                <w:sz w:val="21"/>
                <w:szCs w:val="21"/>
                <w:lang w:val="en-US"/>
              </w:rPr>
              <w:t>Name</w:t>
            </w:r>
          </w:p>
          <w:p w14:paraId="6D13A670" w14:textId="77777777" w:rsidR="00E93D68" w:rsidRDefault="00E93D68" w:rsidP="00AC4B23">
            <w:pPr>
              <w:tabs>
                <w:tab w:val="left" w:pos="1133"/>
                <w:tab w:val="left" w:pos="1700"/>
                <w:tab w:val="left" w:pos="2268"/>
                <w:tab w:val="left" w:pos="2835"/>
                <w:tab w:val="left" w:pos="10261"/>
              </w:tabs>
              <w:jc w:val="both"/>
              <w:rPr>
                <w:rFonts w:cstheme="minorHAnsi"/>
                <w:b/>
                <w:bCs/>
                <w:sz w:val="21"/>
                <w:szCs w:val="21"/>
                <w:lang w:val="en-US"/>
              </w:rPr>
            </w:pPr>
            <w:r w:rsidRPr="00B004CA">
              <w:rPr>
                <w:rFonts w:cstheme="minorHAnsi"/>
                <w:b/>
                <w:bCs/>
                <w:sz w:val="21"/>
                <w:szCs w:val="21"/>
                <w:highlight w:val="yellow"/>
                <w:lang w:val="en-US"/>
              </w:rPr>
              <w:t>[Insert Title]</w:t>
            </w:r>
          </w:p>
          <w:p w14:paraId="25E504C2" w14:textId="77777777" w:rsidR="00E93D68" w:rsidRDefault="00E93D68" w:rsidP="00AC4B23">
            <w:pPr>
              <w:tabs>
                <w:tab w:val="left" w:pos="1133"/>
                <w:tab w:val="left" w:pos="1700"/>
                <w:tab w:val="left" w:pos="2268"/>
                <w:tab w:val="left" w:pos="2835"/>
                <w:tab w:val="left" w:pos="10261"/>
              </w:tabs>
              <w:jc w:val="both"/>
              <w:rPr>
                <w:rFonts w:cstheme="minorHAnsi"/>
                <w:b/>
                <w:bCs/>
                <w:sz w:val="21"/>
                <w:szCs w:val="21"/>
                <w:lang w:val="en-US"/>
              </w:rPr>
            </w:pPr>
          </w:p>
          <w:p w14:paraId="5DF459DF" w14:textId="77777777" w:rsidR="00E93D68" w:rsidRPr="007C7206" w:rsidRDefault="00E93D68" w:rsidP="00AC4B23">
            <w:pPr>
              <w:tabs>
                <w:tab w:val="left" w:pos="1133"/>
                <w:tab w:val="left" w:pos="1700"/>
                <w:tab w:val="left" w:pos="2268"/>
                <w:tab w:val="left" w:pos="2835"/>
                <w:tab w:val="left" w:pos="10261"/>
              </w:tabs>
              <w:jc w:val="both"/>
              <w:rPr>
                <w:rFonts w:cstheme="minorHAnsi"/>
                <w:b/>
                <w:bCs/>
                <w:sz w:val="21"/>
                <w:szCs w:val="21"/>
                <w:lang w:val="en-US"/>
              </w:rPr>
            </w:pPr>
          </w:p>
          <w:p w14:paraId="0228A039" w14:textId="77777777" w:rsidR="00E93D68" w:rsidRPr="00B004CA" w:rsidRDefault="00E93D68" w:rsidP="00AC4B23">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{{Dte_es_:signer2:date}}</w:t>
            </w:r>
          </w:p>
          <w:p w14:paraId="6B9766DF" w14:textId="77777777" w:rsidR="00E93D68" w:rsidRPr="007C7206" w:rsidRDefault="00E93D68" w:rsidP="00AC4B23">
            <w:pPr>
              <w:tabs>
                <w:tab w:val="left" w:pos="1133"/>
                <w:tab w:val="left" w:pos="1700"/>
                <w:tab w:val="left" w:pos="2268"/>
                <w:tab w:val="left" w:pos="2835"/>
                <w:tab w:val="left" w:pos="10261"/>
              </w:tabs>
              <w:jc w:val="both"/>
              <w:rPr>
                <w:rFonts w:cstheme="minorHAnsi"/>
                <w:sz w:val="21"/>
                <w:szCs w:val="21"/>
                <w:lang w:val="en-US"/>
              </w:rPr>
            </w:pPr>
            <w:r w:rsidRPr="007C7206">
              <w:rPr>
                <w:rFonts w:cstheme="minorHAnsi"/>
                <w:sz w:val="21"/>
                <w:szCs w:val="21"/>
              </w:rPr>
              <w:t>……………………………………………</w:t>
            </w:r>
          </w:p>
          <w:p w14:paraId="2A5273C0" w14:textId="77777777" w:rsidR="00E93D68" w:rsidRPr="00FB233F" w:rsidRDefault="00E93D68" w:rsidP="00AC4B23">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382F452C" w14:textId="77777777" w:rsidR="00E93D68" w:rsidRPr="00FB233F" w:rsidRDefault="00E93D68" w:rsidP="00AC4B23">
            <w:pPr>
              <w:tabs>
                <w:tab w:val="left" w:pos="1133"/>
                <w:tab w:val="left" w:pos="1700"/>
                <w:tab w:val="left" w:pos="2268"/>
                <w:tab w:val="left" w:pos="2835"/>
                <w:tab w:val="left" w:pos="10261"/>
              </w:tabs>
              <w:jc w:val="both"/>
              <w:rPr>
                <w:rFonts w:cstheme="minorHAnsi"/>
                <w:b/>
                <w:bCs/>
                <w:sz w:val="21"/>
                <w:szCs w:val="21"/>
                <w:lang w:val="en-US"/>
              </w:rPr>
            </w:pPr>
          </w:p>
        </w:tc>
      </w:tr>
    </w:tbl>
    <w:p w14:paraId="50C61932" w14:textId="77777777" w:rsidR="00E93D68" w:rsidRPr="00FB233F" w:rsidRDefault="00E93D68" w:rsidP="00E93D68">
      <w:pPr>
        <w:tabs>
          <w:tab w:val="left" w:pos="4535"/>
        </w:tabs>
        <w:rPr>
          <w:rFonts w:cstheme="minorHAnsi"/>
          <w:sz w:val="21"/>
          <w:szCs w:val="21"/>
        </w:rPr>
      </w:pPr>
    </w:p>
    <w:p w14:paraId="5AC17A1D" w14:textId="77777777" w:rsidR="00E93D68" w:rsidRPr="00FB233F" w:rsidRDefault="00E93D68" w:rsidP="00E93D68">
      <w:pPr>
        <w:tabs>
          <w:tab w:val="left" w:pos="1133"/>
          <w:tab w:val="left" w:pos="1700"/>
          <w:tab w:val="left" w:pos="2268"/>
          <w:tab w:val="left" w:pos="2835"/>
          <w:tab w:val="left" w:pos="4535"/>
        </w:tabs>
        <w:ind w:right="-7"/>
        <w:rPr>
          <w:rFonts w:cstheme="minorHAnsi"/>
          <w:sz w:val="21"/>
          <w:szCs w:val="21"/>
        </w:rPr>
      </w:pPr>
    </w:p>
    <w:p w14:paraId="4B769A67" w14:textId="77777777" w:rsidR="00E93D68" w:rsidRPr="00FB233F" w:rsidRDefault="00E93D68" w:rsidP="00E93D68">
      <w:pPr>
        <w:tabs>
          <w:tab w:val="left" w:pos="1133"/>
          <w:tab w:val="left" w:pos="1700"/>
          <w:tab w:val="left" w:pos="2268"/>
          <w:tab w:val="left" w:pos="2835"/>
          <w:tab w:val="left" w:pos="4535"/>
        </w:tabs>
        <w:ind w:right="-7"/>
        <w:rPr>
          <w:rFonts w:cstheme="minorHAnsi"/>
          <w:sz w:val="21"/>
          <w:szCs w:val="21"/>
        </w:rPr>
      </w:pPr>
    </w:p>
    <w:p w14:paraId="200E4287" w14:textId="77777777" w:rsidR="00E93D68"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1390532955"/>
        <w:placeholder>
          <w:docPart w:val="8BD189149CE34434AB186342FCF012D0"/>
        </w:placeholder>
        <w:showingPlcHdr/>
        <w:dataBinding w:prefixMappings="xmlns:ns0='http://schemas.openxmlformats.org/officeDocument/2006/extended-properties' " w:xpath="/ns0:Properties[1]/ns0:Company[1]" w:storeItemID="{6668398D-A668-4E3E-A5EB-62B293D839F1}"/>
        <w:text w:multiLine="1"/>
      </w:sdtPr>
      <w:sdtContent>
        <w:p w14:paraId="5E1AF81A" w14:textId="77777777" w:rsidR="00E93D68" w:rsidRPr="00FC22A8"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FC22A8">
            <w:rPr>
              <w:b/>
              <w:caps/>
            </w:rPr>
            <w:t>[LEGAL ENTITY NAME]</w:t>
          </w:r>
        </w:p>
      </w:sdtContent>
    </w:sdt>
    <w:p w14:paraId="4BACED17" w14:textId="77777777" w:rsidR="00E93D68" w:rsidRPr="00FB233F"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by its authorised representative:</w:t>
      </w:r>
    </w:p>
    <w:p w14:paraId="4410578F" w14:textId="77777777" w:rsidR="00E93D68" w:rsidRPr="00FB233F" w:rsidRDefault="00E93D68" w:rsidP="00E93D68">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p>
    <w:tbl>
      <w:tblPr>
        <w:tblW w:w="9030" w:type="dxa"/>
        <w:tblInd w:w="250" w:type="dxa"/>
        <w:tblLayout w:type="fixed"/>
        <w:tblLook w:val="0000" w:firstRow="0" w:lastRow="0" w:firstColumn="0" w:lastColumn="0" w:noHBand="0" w:noVBand="0"/>
      </w:tblPr>
      <w:tblGrid>
        <w:gridCol w:w="4678"/>
        <w:gridCol w:w="4352"/>
      </w:tblGrid>
      <w:tr w:rsidR="00E93D68" w:rsidRPr="00FB233F" w14:paraId="42F6AFE9" w14:textId="77777777" w:rsidTr="00AC4B23">
        <w:tc>
          <w:tcPr>
            <w:tcW w:w="4678" w:type="dxa"/>
          </w:tcPr>
          <w:p w14:paraId="41FBD860" w14:textId="77777777" w:rsidR="00E93D68" w:rsidRPr="00FB233F" w:rsidRDefault="00E93D68" w:rsidP="00AC4B23">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75A8A307"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618340AC"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0354ED84" w14:textId="77777777" w:rsidR="00E93D68" w:rsidRPr="00B004CA" w:rsidRDefault="00E93D68" w:rsidP="00AC4B23">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{{Sig_es_:signer1:signature}}</w:t>
            </w:r>
          </w:p>
          <w:p w14:paraId="6C288B0F"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6A6BC1CC" w14:textId="77777777" w:rsidR="00E93D68" w:rsidRPr="00FB233F" w:rsidRDefault="00E93D68" w:rsidP="00AC4B23">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Signature of Authorised Person</w:t>
            </w:r>
          </w:p>
        </w:tc>
      </w:tr>
      <w:tr w:rsidR="00E93D68" w:rsidRPr="00FB233F" w14:paraId="48C3A65A" w14:textId="77777777" w:rsidTr="00AC4B23">
        <w:trPr>
          <w:trHeight w:val="180"/>
        </w:trPr>
        <w:tc>
          <w:tcPr>
            <w:tcW w:w="4678" w:type="dxa"/>
          </w:tcPr>
          <w:p w14:paraId="0CC760B4" w14:textId="77777777" w:rsidR="00E93D68" w:rsidRPr="00FB233F" w:rsidRDefault="00E93D68" w:rsidP="00AC4B23">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57D591CF"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3747A9C9"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534959F6" w14:textId="77777777" w:rsidR="00E93D68" w:rsidRPr="00B004CA" w:rsidRDefault="00E93D68" w:rsidP="00AC4B23">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lang w:val="en-US"/>
              </w:rPr>
              <w:t>{{N_es_:signer1:fullname}}</w:t>
            </w:r>
          </w:p>
          <w:p w14:paraId="400D1952"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5191284B" w14:textId="77777777" w:rsidR="00E93D68" w:rsidRPr="00FB233F" w:rsidRDefault="00E93D68" w:rsidP="00AC4B23">
            <w:pPr>
              <w:pStyle w:val="Footer"/>
              <w:tabs>
                <w:tab w:val="left" w:pos="1133"/>
                <w:tab w:val="left" w:pos="1700"/>
                <w:tab w:val="left" w:pos="2268"/>
                <w:tab w:val="left" w:pos="2835"/>
                <w:tab w:val="left" w:pos="10261"/>
              </w:tabs>
              <w:jc w:val="both"/>
              <w:rPr>
                <w:sz w:val="21"/>
                <w:szCs w:val="21"/>
                <w:lang w:val="en-US"/>
              </w:rPr>
            </w:pPr>
            <w:r w:rsidRPr="0012594A">
              <w:rPr>
                <w:bCs/>
                <w:sz w:val="21"/>
                <w:szCs w:val="21"/>
                <w:lang w:val="en-US"/>
              </w:rPr>
              <w:t>Name of Authorised Person</w:t>
            </w:r>
          </w:p>
        </w:tc>
      </w:tr>
      <w:tr w:rsidR="00E93D68" w:rsidRPr="00FB233F" w14:paraId="564691FB" w14:textId="77777777" w:rsidTr="00AC4B23">
        <w:tc>
          <w:tcPr>
            <w:tcW w:w="4678" w:type="dxa"/>
          </w:tcPr>
          <w:p w14:paraId="14D1B41F" w14:textId="77777777" w:rsidR="00E93D68" w:rsidRPr="00FB233F" w:rsidRDefault="00E93D68" w:rsidP="00AC4B23">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4BF7D28B"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7D54EAB2"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p>
          <w:p w14:paraId="3DBCA474" w14:textId="77777777" w:rsidR="00E93D68" w:rsidRPr="00B004CA" w:rsidRDefault="00E93D68" w:rsidP="00AC4B23">
            <w:pPr>
              <w:pStyle w:val="Footer"/>
              <w:tabs>
                <w:tab w:val="clear" w:pos="4320"/>
                <w:tab w:val="clear" w:pos="8640"/>
                <w:tab w:val="left" w:pos="1133"/>
                <w:tab w:val="left" w:pos="1700"/>
                <w:tab w:val="left" w:pos="2268"/>
                <w:tab w:val="left" w:pos="2835"/>
                <w:tab w:val="left" w:pos="10261"/>
              </w:tabs>
              <w:jc w:val="both"/>
              <w:rPr>
                <w:rFonts w:cstheme="minorHAnsi"/>
                <w:color w:val="FFFFFF" w:themeColor="background1"/>
                <w:sz w:val="21"/>
                <w:szCs w:val="21"/>
                <w:lang w:val="en-US"/>
              </w:rPr>
            </w:pPr>
            <w:r w:rsidRPr="00B004CA">
              <w:rPr>
                <w:rFonts w:cstheme="minorHAnsi"/>
                <w:color w:val="FFFFFF" w:themeColor="background1"/>
                <w:sz w:val="21"/>
                <w:szCs w:val="21"/>
              </w:rPr>
              <w:t>{{Ttl1_es_:signer1:title}}</w:t>
            </w:r>
          </w:p>
          <w:p w14:paraId="08FDBE4D" w14:textId="77777777" w:rsidR="00E93D68" w:rsidRPr="0012594A" w:rsidRDefault="00E93D68" w:rsidP="00AC4B23">
            <w:pPr>
              <w:pStyle w:val="Footer"/>
              <w:tabs>
                <w:tab w:val="left" w:pos="1133"/>
                <w:tab w:val="left" w:pos="1700"/>
                <w:tab w:val="left" w:pos="2268"/>
                <w:tab w:val="left" w:pos="2835"/>
                <w:tab w:val="left" w:pos="10261"/>
              </w:tabs>
              <w:jc w:val="both"/>
              <w:rPr>
                <w:sz w:val="21"/>
                <w:szCs w:val="21"/>
                <w:lang w:val="en-US"/>
              </w:rPr>
            </w:pPr>
            <w:r w:rsidRPr="0012594A">
              <w:rPr>
                <w:sz w:val="21"/>
                <w:szCs w:val="21"/>
              </w:rPr>
              <w:t>……………………………………………</w:t>
            </w:r>
          </w:p>
          <w:p w14:paraId="097A4061" w14:textId="77777777" w:rsidR="00E93D68" w:rsidRDefault="00E93D68" w:rsidP="00AC4B23">
            <w:pPr>
              <w:tabs>
                <w:tab w:val="left" w:pos="1133"/>
                <w:tab w:val="left" w:pos="1700"/>
                <w:tab w:val="left" w:pos="2268"/>
                <w:tab w:val="left" w:pos="2835"/>
                <w:tab w:val="left" w:pos="10261"/>
              </w:tabs>
              <w:jc w:val="both"/>
              <w:rPr>
                <w:bCs/>
                <w:sz w:val="21"/>
                <w:szCs w:val="21"/>
                <w:lang w:val="en-US"/>
              </w:rPr>
            </w:pPr>
            <w:r w:rsidRPr="0012594A">
              <w:rPr>
                <w:bCs/>
                <w:sz w:val="21"/>
                <w:szCs w:val="21"/>
                <w:lang w:val="en-US"/>
              </w:rPr>
              <w:t>Office Held</w:t>
            </w:r>
          </w:p>
          <w:p w14:paraId="320489C1" w14:textId="77777777" w:rsidR="00E93D68" w:rsidRDefault="00E93D68" w:rsidP="00AC4B23">
            <w:pPr>
              <w:tabs>
                <w:tab w:val="left" w:pos="1133"/>
                <w:tab w:val="left" w:pos="1700"/>
                <w:tab w:val="left" w:pos="2268"/>
                <w:tab w:val="left" w:pos="2835"/>
                <w:tab w:val="left" w:pos="10261"/>
              </w:tabs>
              <w:jc w:val="both"/>
              <w:rPr>
                <w:bCs/>
                <w:sz w:val="21"/>
                <w:szCs w:val="21"/>
                <w:lang w:val="en-US"/>
              </w:rPr>
            </w:pPr>
          </w:p>
          <w:p w14:paraId="732573A6" w14:textId="77777777" w:rsidR="00E93D68" w:rsidRPr="007C7206" w:rsidRDefault="00E93D68" w:rsidP="00AC4B23">
            <w:pPr>
              <w:tabs>
                <w:tab w:val="left" w:pos="1133"/>
                <w:tab w:val="left" w:pos="1700"/>
                <w:tab w:val="left" w:pos="2268"/>
                <w:tab w:val="left" w:pos="2835"/>
                <w:tab w:val="left" w:pos="10261"/>
              </w:tabs>
              <w:jc w:val="both"/>
              <w:rPr>
                <w:bCs/>
                <w:color w:val="FFFFFF" w:themeColor="background1"/>
                <w:sz w:val="21"/>
                <w:szCs w:val="21"/>
                <w:lang w:val="en-US"/>
              </w:rPr>
            </w:pPr>
          </w:p>
          <w:p w14:paraId="7ED28C88" w14:textId="77777777" w:rsidR="00E93D68" w:rsidRPr="00B004CA" w:rsidRDefault="00E93D68" w:rsidP="00AC4B23">
            <w:pPr>
              <w:tabs>
                <w:tab w:val="left" w:pos="1133"/>
                <w:tab w:val="left" w:pos="1700"/>
                <w:tab w:val="left" w:pos="2268"/>
                <w:tab w:val="left" w:pos="2835"/>
                <w:tab w:val="left" w:pos="10261"/>
              </w:tabs>
              <w:jc w:val="both"/>
              <w:rPr>
                <w:rFonts w:cstheme="minorHAnsi"/>
                <w:color w:val="FFFFFF" w:themeColor="background1"/>
                <w:sz w:val="21"/>
                <w:szCs w:val="21"/>
              </w:rPr>
            </w:pPr>
            <w:r w:rsidRPr="00B004CA">
              <w:rPr>
                <w:rFonts w:cstheme="minorHAnsi"/>
                <w:color w:val="FFFFFF" w:themeColor="background1"/>
                <w:sz w:val="21"/>
                <w:szCs w:val="21"/>
              </w:rPr>
              <w:t>{{Dte_es_:signer1:date}}</w:t>
            </w:r>
          </w:p>
          <w:p w14:paraId="6E662687" w14:textId="77777777" w:rsidR="00E93D68" w:rsidRPr="00512712" w:rsidRDefault="00E93D68" w:rsidP="00AC4B23">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5FE10340" w14:textId="77777777" w:rsidR="00E93D68" w:rsidRPr="00FB233F" w:rsidRDefault="00E93D68" w:rsidP="00AC4B23">
            <w:pPr>
              <w:pStyle w:val="Footer"/>
              <w:tabs>
                <w:tab w:val="left" w:pos="1133"/>
                <w:tab w:val="left" w:pos="1700"/>
                <w:tab w:val="left" w:pos="2268"/>
                <w:tab w:val="left" w:pos="2835"/>
                <w:tab w:val="left" w:pos="10261"/>
              </w:tabs>
              <w:jc w:val="both"/>
              <w:rPr>
                <w:sz w:val="21"/>
                <w:szCs w:val="21"/>
                <w:lang w:val="en-US"/>
              </w:rPr>
            </w:pPr>
            <w:r w:rsidRPr="00512712">
              <w:rPr>
                <w:rFonts w:cstheme="minorHAnsi"/>
                <w:bCs/>
                <w:sz w:val="21"/>
                <w:szCs w:val="21"/>
                <w:lang w:val="en-US"/>
              </w:rPr>
              <w:t>Date</w:t>
            </w:r>
          </w:p>
        </w:tc>
      </w:tr>
    </w:tbl>
    <w:p w14:paraId="6C5B1AF4" w14:textId="77777777" w:rsidR="00E93D68" w:rsidRDefault="00E93D68" w:rsidP="00E93D68"/>
    <w:p w14:paraId="6E054328" w14:textId="77777777" w:rsidR="00E93D68" w:rsidRDefault="00E93D68">
      <w:pPr>
        <w:rPr>
          <w:rFonts w:cstheme="minorHAnsi"/>
          <w:b/>
          <w:color w:val="006D46"/>
          <w:sz w:val="21"/>
          <w:szCs w:val="21"/>
        </w:rPr>
      </w:pPr>
      <w:r>
        <w:br w:type="page"/>
      </w:r>
    </w:p>
    <w:p w14:paraId="4F18222D" w14:textId="7969E1B8" w:rsidR="004A10C1" w:rsidRPr="00AE401E" w:rsidRDefault="004A10C1" w:rsidP="004A10C1">
      <w:pPr>
        <w:pStyle w:val="SubHead"/>
      </w:pPr>
      <w:r w:rsidRPr="00AE401E">
        <w:lastRenderedPageBreak/>
        <w:t>SIGNED AS AN AGREEMENT</w:t>
      </w:r>
    </w:p>
    <w:p w14:paraId="6BE3F46F" w14:textId="77777777" w:rsidR="004A10C1" w:rsidRPr="00FB233F" w:rsidRDefault="004A10C1" w:rsidP="004A10C1">
      <w:pPr>
        <w:rPr>
          <w:sz w:val="21"/>
          <w:szCs w:val="21"/>
        </w:rPr>
      </w:pPr>
    </w:p>
    <w:p w14:paraId="2325293B" w14:textId="77777777" w:rsidR="004A10C1" w:rsidRPr="00FB233F" w:rsidRDefault="004A10C1" w:rsidP="0044044B">
      <w:pPr>
        <w:tabs>
          <w:tab w:val="left" w:pos="1133"/>
          <w:tab w:val="left" w:pos="1700"/>
          <w:tab w:val="left" w:pos="2268"/>
          <w:tab w:val="left" w:pos="2835"/>
          <w:tab w:val="left" w:pos="10261"/>
        </w:tabs>
        <w:ind w:right="-2"/>
        <w:rPr>
          <w:rFonts w:cstheme="minorHAnsi"/>
          <w:b/>
          <w:color w:val="FF0000"/>
          <w:sz w:val="21"/>
          <w:szCs w:val="21"/>
        </w:rPr>
      </w:pPr>
      <w:r w:rsidRPr="00FB233F">
        <w:rPr>
          <w:rFonts w:cstheme="minorHAnsi"/>
          <w:color w:val="FF0000"/>
          <w:sz w:val="21"/>
          <w:szCs w:val="21"/>
          <w:highlight w:val="yellow"/>
        </w:rPr>
        <w:t>*</w:t>
      </w:r>
      <w:r w:rsidRPr="00FB233F">
        <w:rPr>
          <w:rFonts w:cstheme="minorHAnsi"/>
          <w:b/>
          <w:color w:val="FF0000"/>
          <w:sz w:val="21"/>
          <w:szCs w:val="21"/>
          <w:highlight w:val="yellow"/>
        </w:rPr>
        <w:t>STANDARD EXECUTION* - DELETE VERSION WHICH IS NOT APPLICABLE</w:t>
      </w:r>
    </w:p>
    <w:p w14:paraId="63AB8D48" w14:textId="77777777" w:rsidR="004A10C1" w:rsidRPr="00FB233F"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p w14:paraId="4757DC9F" w14:textId="77777777" w:rsidR="004A10C1" w:rsidRPr="00FB233F" w:rsidRDefault="006071E6"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FB233F">
        <w:rPr>
          <w:rFonts w:cstheme="minorHAnsi"/>
          <w:b/>
          <w:sz w:val="21"/>
          <w:szCs w:val="21"/>
        </w:rPr>
        <w:t>MEAT &amp; LIVESTOCK AUSTRALIA LIMITED</w:t>
      </w:r>
    </w:p>
    <w:p w14:paraId="10B794F5" w14:textId="77777777" w:rsidR="004A10C1" w:rsidRPr="00FB233F" w:rsidRDefault="004A10C1" w:rsidP="004A10C1">
      <w:pPr>
        <w:rPr>
          <w:rFonts w:cstheme="minorHAnsi"/>
          <w:sz w:val="21"/>
          <w:szCs w:val="21"/>
        </w:rPr>
      </w:pPr>
      <w:r w:rsidRPr="00FB233F">
        <w:rPr>
          <w:rFonts w:cstheme="minorHAnsi"/>
          <w:sz w:val="21"/>
          <w:szCs w:val="21"/>
        </w:rPr>
        <w:t>in the presence of:</w:t>
      </w:r>
    </w:p>
    <w:p w14:paraId="6DDA42A2" w14:textId="77777777" w:rsidR="004A10C1" w:rsidRPr="00FB233F" w:rsidRDefault="004A10C1" w:rsidP="004A10C1">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4A10C1" w:rsidRPr="00FB233F" w14:paraId="604F7E9B" w14:textId="77777777" w:rsidTr="001511FF">
        <w:tc>
          <w:tcPr>
            <w:tcW w:w="5070" w:type="dxa"/>
          </w:tcPr>
          <w:p w14:paraId="693B339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1F361F1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A54626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1250764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33D5EEF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Signature of witness</w:t>
            </w:r>
          </w:p>
        </w:tc>
        <w:tc>
          <w:tcPr>
            <w:tcW w:w="4352" w:type="dxa"/>
          </w:tcPr>
          <w:p w14:paraId="313E230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7D3539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13B4FC1" w14:textId="77777777" w:rsidR="004A10C1" w:rsidRPr="00FB233F" w:rsidRDefault="004A10C1" w:rsidP="001511FF">
            <w:pP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1B6F6EE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1CFECBA5" w14:textId="77777777" w:rsidR="004A10C1" w:rsidRPr="00512712"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512712">
              <w:rPr>
                <w:rFonts w:cstheme="minorHAnsi"/>
                <w:bCs/>
                <w:sz w:val="21"/>
                <w:szCs w:val="21"/>
                <w:lang w:val="en-US"/>
              </w:rPr>
              <w:t>Name</w:t>
            </w:r>
          </w:p>
          <w:p w14:paraId="75D73B1A" w14:textId="77777777" w:rsidR="004A10C1" w:rsidRPr="00FB233F" w:rsidRDefault="00093E04" w:rsidP="001511FF">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[insert title]</w:t>
            </w:r>
          </w:p>
          <w:p w14:paraId="5D033D32" w14:textId="77777777" w:rsidR="004A10C1" w:rsidRPr="00FB233F" w:rsidRDefault="004A10C1" w:rsidP="001511FF">
            <w:pPr>
              <w:tabs>
                <w:tab w:val="left" w:pos="1133"/>
                <w:tab w:val="left" w:pos="1700"/>
                <w:tab w:val="left" w:pos="2268"/>
                <w:tab w:val="left" w:pos="2835"/>
                <w:tab w:val="left" w:pos="10261"/>
              </w:tabs>
              <w:jc w:val="both"/>
              <w:rPr>
                <w:rFonts w:cstheme="minorHAnsi"/>
                <w:b/>
                <w:bCs/>
                <w:sz w:val="21"/>
                <w:szCs w:val="21"/>
                <w:lang w:val="en-US"/>
              </w:rPr>
            </w:pPr>
          </w:p>
        </w:tc>
      </w:tr>
      <w:tr w:rsidR="004A10C1" w:rsidRPr="00FB233F" w14:paraId="72DA5AF3" w14:textId="77777777" w:rsidTr="001511FF">
        <w:tc>
          <w:tcPr>
            <w:tcW w:w="5070" w:type="dxa"/>
          </w:tcPr>
          <w:p w14:paraId="64B8D92C"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2705729"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ACC8221"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22A91BB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witness</w:t>
            </w:r>
          </w:p>
        </w:tc>
        <w:tc>
          <w:tcPr>
            <w:tcW w:w="4352" w:type="dxa"/>
          </w:tcPr>
          <w:p w14:paraId="4C98C1ED" w14:textId="77777777" w:rsidR="00E9547F" w:rsidRDefault="00E9547F" w:rsidP="00E9547F">
            <w:pPr>
              <w:tabs>
                <w:tab w:val="left" w:pos="1133"/>
                <w:tab w:val="left" w:pos="1700"/>
                <w:tab w:val="left" w:pos="2268"/>
                <w:tab w:val="left" w:pos="2835"/>
                <w:tab w:val="left" w:pos="10261"/>
              </w:tabs>
              <w:jc w:val="both"/>
              <w:rPr>
                <w:rFonts w:cstheme="minorHAnsi"/>
                <w:sz w:val="21"/>
                <w:szCs w:val="21"/>
              </w:rPr>
            </w:pPr>
          </w:p>
          <w:p w14:paraId="1B546C67" w14:textId="77777777" w:rsidR="00E9547F" w:rsidRDefault="00E9547F" w:rsidP="00E9547F">
            <w:pPr>
              <w:tabs>
                <w:tab w:val="left" w:pos="1133"/>
                <w:tab w:val="left" w:pos="1700"/>
                <w:tab w:val="left" w:pos="2268"/>
                <w:tab w:val="left" w:pos="2835"/>
                <w:tab w:val="left" w:pos="10261"/>
              </w:tabs>
              <w:jc w:val="both"/>
              <w:rPr>
                <w:rFonts w:cstheme="minorHAnsi"/>
                <w:sz w:val="21"/>
                <w:szCs w:val="21"/>
              </w:rPr>
            </w:pPr>
          </w:p>
          <w:p w14:paraId="10CF73F4" w14:textId="77777777" w:rsidR="00E9547F" w:rsidRPr="00512712" w:rsidRDefault="00E9547F" w:rsidP="00E9547F">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1A00487" w14:textId="77777777" w:rsidR="004A10C1" w:rsidRPr="00FB233F" w:rsidRDefault="00E9547F" w:rsidP="00E9547F">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3DE0070D" w14:textId="77777777" w:rsidR="004A10C1" w:rsidRPr="00FB233F" w:rsidRDefault="004A10C1" w:rsidP="004A10C1">
      <w:pPr>
        <w:tabs>
          <w:tab w:val="left" w:pos="4535"/>
        </w:tabs>
        <w:rPr>
          <w:rFonts w:cstheme="minorHAnsi"/>
          <w:sz w:val="21"/>
          <w:szCs w:val="21"/>
        </w:rPr>
      </w:pPr>
    </w:p>
    <w:p w14:paraId="567B5CF5"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55A9F7AC" w14:textId="77777777" w:rsidR="004A10C1" w:rsidRPr="00FB233F" w:rsidRDefault="004A10C1" w:rsidP="004A10C1">
      <w:pPr>
        <w:tabs>
          <w:tab w:val="left" w:pos="1133"/>
          <w:tab w:val="left" w:pos="1700"/>
          <w:tab w:val="left" w:pos="2268"/>
          <w:tab w:val="left" w:pos="2835"/>
          <w:tab w:val="left" w:pos="4535"/>
        </w:tabs>
        <w:ind w:right="-7"/>
        <w:rPr>
          <w:rFonts w:cstheme="minorHAnsi"/>
          <w:sz w:val="21"/>
          <w:szCs w:val="21"/>
        </w:rPr>
      </w:pPr>
    </w:p>
    <w:p w14:paraId="748F6510" w14:textId="7B230AE0" w:rsidR="004A10C1" w:rsidRDefault="004A10C1" w:rsidP="004A10C1">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FB233F">
        <w:rPr>
          <w:rFonts w:cstheme="minorHAnsi"/>
          <w:sz w:val="21"/>
          <w:szCs w:val="21"/>
        </w:rPr>
        <w:t xml:space="preserve">Signed for and on behalf of </w:t>
      </w:r>
    </w:p>
    <w:sdt>
      <w:sdtPr>
        <w:rPr>
          <w:rFonts w:cstheme="minorHAnsi"/>
          <w:b/>
          <w:caps/>
          <w:sz w:val="21"/>
          <w:szCs w:val="21"/>
        </w:rPr>
        <w:alias w:val="Legal Entity Name"/>
        <w:tag w:val="Legal Entity Name"/>
        <w:id w:val="455066299"/>
        <w:placeholder>
          <w:docPart w:val="BB8721C49F4949C0ACD7FFA8FD942903"/>
        </w:placeholder>
        <w:showingPlcHdr/>
        <w:dataBinding w:prefixMappings="xmlns:ns0='http://schemas.openxmlformats.org/officeDocument/2006/extended-properties' " w:xpath="/ns0:Properties[1]/ns0:Company[1]" w:storeItemID="{6668398D-A668-4E3E-A5EB-62B293D839F1}"/>
        <w:text w:multiLine="1"/>
      </w:sdtPr>
      <w:sdtEndPr/>
      <w:sdtContent>
        <w:p w14:paraId="719997AF" w14:textId="18BAFA56" w:rsidR="00170C82" w:rsidRPr="00170C82" w:rsidRDefault="00170C82" w:rsidP="00170C82">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caps/>
              <w:sz w:val="21"/>
              <w:szCs w:val="21"/>
            </w:rPr>
          </w:pPr>
          <w:r w:rsidRPr="00170C82">
            <w:rPr>
              <w:b/>
              <w:caps/>
            </w:rPr>
            <w:t>[LEGAL ENTITY NAME]</w:t>
          </w:r>
        </w:p>
      </w:sdtContent>
    </w:sdt>
    <w:p w14:paraId="727E4DD3" w14:textId="77777777" w:rsidR="004A10C1" w:rsidRPr="00FB233F" w:rsidRDefault="004A10C1" w:rsidP="004A10C1">
      <w:pPr>
        <w:rPr>
          <w:rFonts w:cstheme="minorHAnsi"/>
          <w:sz w:val="21"/>
          <w:szCs w:val="21"/>
        </w:rPr>
      </w:pPr>
      <w:r w:rsidRPr="00FB233F">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4A10C1" w:rsidRPr="00FB233F" w14:paraId="57BE6DED" w14:textId="77777777" w:rsidTr="001511FF">
        <w:tc>
          <w:tcPr>
            <w:tcW w:w="5070" w:type="dxa"/>
          </w:tcPr>
          <w:p w14:paraId="727C969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0A9A095"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6822E7F"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B3EAB1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2E3622AA"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Signature of witness</w:t>
            </w:r>
          </w:p>
        </w:tc>
        <w:tc>
          <w:tcPr>
            <w:tcW w:w="4352" w:type="dxa"/>
          </w:tcPr>
          <w:p w14:paraId="6DDCAC19"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45C31AD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8E9895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6246A34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4AF29802" w14:textId="77777777" w:rsidR="004A10C1" w:rsidRPr="00FB233F"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Signature of Authorised Person</w:t>
            </w:r>
          </w:p>
        </w:tc>
      </w:tr>
      <w:tr w:rsidR="004A10C1" w:rsidRPr="00FB233F" w14:paraId="7B96E76B" w14:textId="77777777" w:rsidTr="001511FF">
        <w:trPr>
          <w:trHeight w:val="180"/>
        </w:trPr>
        <w:tc>
          <w:tcPr>
            <w:tcW w:w="5070" w:type="dxa"/>
          </w:tcPr>
          <w:p w14:paraId="3F8BF7D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7AFA54E"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865960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5C3850C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778070EE"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witness</w:t>
            </w:r>
          </w:p>
        </w:tc>
        <w:tc>
          <w:tcPr>
            <w:tcW w:w="4352" w:type="dxa"/>
          </w:tcPr>
          <w:p w14:paraId="15795DF7"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6C1677D0"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34FF5169"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41E303E2"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3D18CDA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bCs/>
                <w:sz w:val="21"/>
                <w:szCs w:val="21"/>
                <w:lang w:val="en-US"/>
              </w:rPr>
              <w:t>Name of Authorised Person</w:t>
            </w:r>
          </w:p>
        </w:tc>
      </w:tr>
      <w:tr w:rsidR="004A10C1" w:rsidRPr="00FB233F" w14:paraId="319F12E1" w14:textId="77777777" w:rsidTr="001511FF">
        <w:tc>
          <w:tcPr>
            <w:tcW w:w="5070" w:type="dxa"/>
          </w:tcPr>
          <w:p w14:paraId="6738ECF4"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0DE73AD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7AC9EB2D"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p>
          <w:p w14:paraId="2F5014B6"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rPr>
            </w:pPr>
          </w:p>
          <w:p w14:paraId="2E374B3B" w14:textId="77777777" w:rsidR="004A10C1" w:rsidRPr="00FB233F" w:rsidRDefault="004A10C1" w:rsidP="001511FF">
            <w:pPr>
              <w:tabs>
                <w:tab w:val="left" w:pos="1133"/>
                <w:tab w:val="left" w:pos="1700"/>
                <w:tab w:val="left" w:pos="2268"/>
                <w:tab w:val="left" w:pos="2835"/>
                <w:tab w:val="left" w:pos="10261"/>
              </w:tabs>
              <w:jc w:val="both"/>
              <w:rPr>
                <w:rFonts w:cstheme="minorHAnsi"/>
                <w:sz w:val="21"/>
                <w:szCs w:val="21"/>
                <w:lang w:val="en-US"/>
              </w:rPr>
            </w:pPr>
            <w:r w:rsidRPr="00FB233F">
              <w:rPr>
                <w:rFonts w:cstheme="minorHAnsi"/>
                <w:sz w:val="21"/>
                <w:szCs w:val="21"/>
              </w:rPr>
              <w:t>……………………………………………</w:t>
            </w:r>
          </w:p>
          <w:p w14:paraId="1A4DEA5B" w14:textId="77777777" w:rsidR="004A10C1" w:rsidRDefault="004A10C1" w:rsidP="001511FF">
            <w:pPr>
              <w:tabs>
                <w:tab w:val="left" w:pos="1133"/>
                <w:tab w:val="left" w:pos="1700"/>
                <w:tab w:val="left" w:pos="2268"/>
                <w:tab w:val="left" w:pos="2835"/>
                <w:tab w:val="left" w:pos="10261"/>
              </w:tabs>
              <w:jc w:val="both"/>
              <w:rPr>
                <w:rFonts w:cstheme="minorHAnsi"/>
                <w:bCs/>
                <w:sz w:val="21"/>
                <w:szCs w:val="21"/>
                <w:lang w:val="en-US"/>
              </w:rPr>
            </w:pPr>
            <w:r w:rsidRPr="00FB233F">
              <w:rPr>
                <w:rFonts w:cstheme="minorHAnsi"/>
                <w:bCs/>
                <w:sz w:val="21"/>
                <w:szCs w:val="21"/>
                <w:lang w:val="en-US"/>
              </w:rPr>
              <w:t>Office Held</w:t>
            </w:r>
          </w:p>
          <w:p w14:paraId="3A246952"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21E93479"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0A8EDCF4" w14:textId="77777777" w:rsidR="00512712" w:rsidRDefault="00512712" w:rsidP="001511FF">
            <w:pPr>
              <w:tabs>
                <w:tab w:val="left" w:pos="1133"/>
                <w:tab w:val="left" w:pos="1700"/>
                <w:tab w:val="left" w:pos="2268"/>
                <w:tab w:val="left" w:pos="2835"/>
                <w:tab w:val="left" w:pos="10261"/>
              </w:tabs>
              <w:jc w:val="both"/>
              <w:rPr>
                <w:rFonts w:cstheme="minorHAnsi"/>
                <w:bCs/>
                <w:sz w:val="21"/>
                <w:szCs w:val="21"/>
                <w:lang w:val="en-US"/>
              </w:rPr>
            </w:pPr>
          </w:p>
          <w:p w14:paraId="25BF2BB3" w14:textId="77777777" w:rsidR="00512712" w:rsidRPr="00512712" w:rsidRDefault="00512712" w:rsidP="00512712">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31FC2834" w14:textId="77777777" w:rsidR="00512712" w:rsidRPr="00FB233F" w:rsidRDefault="00512712" w:rsidP="00512712">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3EA42039" w14:textId="77777777" w:rsidR="004A10C1" w:rsidRPr="001F7018" w:rsidRDefault="004A10C1" w:rsidP="004A10C1">
      <w:pPr>
        <w:pStyle w:val="BodyText"/>
        <w:rPr>
          <w:rFonts w:cstheme="minorHAnsi"/>
          <w:sz w:val="21"/>
          <w:szCs w:val="21"/>
        </w:rPr>
      </w:pPr>
      <w:r w:rsidRPr="001F7018">
        <w:rPr>
          <w:rFonts w:cstheme="minorHAnsi"/>
          <w:sz w:val="21"/>
          <w:szCs w:val="21"/>
        </w:rPr>
        <w:br w:type="page"/>
      </w:r>
    </w:p>
    <w:p w14:paraId="2C9777DB" w14:textId="77777777" w:rsidR="004A10C1" w:rsidRPr="00AA700F" w:rsidRDefault="004A10C1" w:rsidP="004A10C1">
      <w:pPr>
        <w:pStyle w:val="BodyText"/>
        <w:rPr>
          <w:rFonts w:cstheme="minorHAnsi"/>
          <w:b/>
          <w:sz w:val="20"/>
        </w:rPr>
        <w:sectPr w:rsidR="004A10C1" w:rsidRPr="00AA700F" w:rsidSect="00B95FE2">
          <w:pgSz w:w="11906" w:h="16838" w:code="9"/>
          <w:pgMar w:top="992" w:right="1134" w:bottom="1418" w:left="851" w:header="425" w:footer="567" w:gutter="0"/>
          <w:paperSrc w:first="7" w:other="7"/>
          <w:cols w:space="720"/>
          <w:formProt w:val="0"/>
          <w:titlePg/>
          <w:docGrid w:linePitch="272"/>
        </w:sectPr>
      </w:pPr>
    </w:p>
    <w:p w14:paraId="49DDC701" w14:textId="77777777" w:rsidR="004A10C1" w:rsidRPr="000521AE" w:rsidRDefault="004A10C1" w:rsidP="004A10C1">
      <w:pPr>
        <w:rPr>
          <w:rFonts w:cstheme="minorHAnsi"/>
          <w:sz w:val="20"/>
        </w:rPr>
      </w:pPr>
    </w:p>
    <w:p w14:paraId="5C283EEA" w14:textId="77777777" w:rsidR="004A10C1" w:rsidRPr="000521AE" w:rsidRDefault="004A10C1" w:rsidP="004A10C1">
      <w:pPr>
        <w:rPr>
          <w:rFonts w:cstheme="minorHAnsi"/>
          <w:sz w:val="20"/>
        </w:rPr>
      </w:pPr>
    </w:p>
    <w:p w14:paraId="0F0270C6" w14:textId="77777777" w:rsidR="004A10C1" w:rsidRPr="000521AE" w:rsidRDefault="004A10C1" w:rsidP="004A10C1">
      <w:pPr>
        <w:pStyle w:val="BodyText"/>
        <w:spacing w:after="120"/>
        <w:rPr>
          <w:rFonts w:asciiTheme="minorHAnsi" w:hAnsiTheme="minorHAnsi" w:cstheme="minorHAnsi"/>
          <w:b/>
          <w:color w:val="006D46"/>
          <w:sz w:val="20"/>
        </w:rPr>
      </w:pPr>
      <w:bookmarkStart w:id="2" w:name="GeneralTerms"/>
      <w:bookmarkEnd w:id="2"/>
      <w:r w:rsidRPr="000521AE">
        <w:rPr>
          <w:rFonts w:asciiTheme="minorHAnsi" w:hAnsiTheme="minorHAnsi" w:cstheme="minorHAnsi"/>
          <w:b/>
          <w:color w:val="006D46"/>
          <w:sz w:val="20"/>
        </w:rPr>
        <w:t>PARTIES</w:t>
      </w:r>
    </w:p>
    <w:p w14:paraId="737BA0D2" w14:textId="552B8883" w:rsidR="00F02666" w:rsidRPr="00F02666" w:rsidRDefault="004A10C1" w:rsidP="00F02666">
      <w:pPr>
        <w:pStyle w:val="BodyText"/>
        <w:spacing w:after="120"/>
        <w:rPr>
          <w:rFonts w:asciiTheme="minorHAnsi" w:hAnsiTheme="minorHAnsi" w:cstheme="minorHAnsi"/>
          <w:b/>
          <w:sz w:val="20"/>
        </w:rPr>
      </w:pPr>
      <w:r w:rsidRPr="000521AE">
        <w:rPr>
          <w:rFonts w:asciiTheme="minorHAnsi" w:hAnsiTheme="minorHAnsi" w:cstheme="minorHAnsi"/>
          <w:b/>
          <w:sz w:val="20"/>
        </w:rPr>
        <w:t>MEAT &amp; LIVESTOCK AUSTRALIA LIMITED</w:t>
      </w:r>
      <w:r w:rsidRPr="000521AE">
        <w:rPr>
          <w:rFonts w:asciiTheme="minorHAnsi" w:hAnsiTheme="minorHAnsi" w:cstheme="minorHAnsi"/>
          <w:sz w:val="20"/>
        </w:rPr>
        <w:t xml:space="preserve"> ABN 39 081 678 364 of Level 1, 40 Mount Street, North Sydney, New South Wales (</w:t>
      </w:r>
      <w:r w:rsidRPr="000521AE">
        <w:rPr>
          <w:rFonts w:asciiTheme="minorHAnsi" w:hAnsiTheme="minorHAnsi" w:cstheme="minorHAnsi"/>
          <w:b/>
          <w:sz w:val="20"/>
        </w:rPr>
        <w:t>MLA</w:t>
      </w:r>
      <w:r w:rsidRPr="000521AE">
        <w:rPr>
          <w:rFonts w:asciiTheme="minorHAnsi" w:hAnsiTheme="minorHAnsi" w:cstheme="minorHAnsi"/>
          <w:sz w:val="20"/>
        </w:rPr>
        <w:t>)</w:t>
      </w:r>
    </w:p>
    <w:p w14:paraId="42310682" w14:textId="69E08229" w:rsidR="00125EDF" w:rsidRPr="00BF3E34" w:rsidRDefault="00E93D68" w:rsidP="00BF3E34">
      <w:pPr>
        <w:spacing w:after="120"/>
        <w:rPr>
          <w:sz w:val="20"/>
        </w:rPr>
      </w:pPr>
      <w:sdt>
        <w:sdtPr>
          <w:rPr>
            <w:b/>
            <w:bCs/>
            <w:caps/>
            <w:sz w:val="20"/>
          </w:rPr>
          <w:alias w:val="Legal Entity Name"/>
          <w:tag w:val="Legal Entity Name"/>
          <w:id w:val="-751810304"/>
          <w:placeholder>
            <w:docPart w:val="DEAA3AA391FE42898BA96432CC1DE903"/>
          </w:placeholder>
          <w:showingPlcHdr/>
          <w:dataBinding w:prefixMappings="xmlns:ns0='http://schemas.openxmlformats.org/officeDocument/2006/extended-properties' " w:xpath="/ns0:Properties[1]/ns0:Company[1]" w:storeItemID="{6668398D-A668-4E3E-A5EB-62B293D839F1}"/>
          <w:text w:multiLine="1"/>
        </w:sdtPr>
        <w:sdtEndPr/>
        <w:sdtContent>
          <w:r w:rsidR="00125EDF" w:rsidRPr="00BF3E34">
            <w:rPr>
              <w:rFonts w:ascii="Calibri" w:hAnsi="Calibri" w:cs="Calibri"/>
              <w:b/>
              <w:bCs/>
              <w:caps/>
              <w:sz w:val="20"/>
            </w:rPr>
            <w:t>[LEGAL ENTITY NAME]</w:t>
          </w:r>
        </w:sdtContent>
      </w:sdt>
      <w:r w:rsidR="00CB4468" w:rsidRPr="00BF3E34">
        <w:rPr>
          <w:sz w:val="20"/>
        </w:rPr>
        <w:t xml:space="preserve"> </w:t>
      </w:r>
      <w:r w:rsidR="004A10C1" w:rsidRPr="00BF3E34">
        <w:rPr>
          <w:sz w:val="20"/>
        </w:rPr>
        <w:t xml:space="preserve">ABN </w:t>
      </w:r>
      <w:sdt>
        <w:sdtPr>
          <w:rPr>
            <w:sz w:val="20"/>
          </w:rPr>
          <w:alias w:val="ABN"/>
          <w:tag w:val="ABN"/>
          <w:id w:val="1179782047"/>
          <w:placeholder>
            <w:docPart w:val="BF1C9FC0A1494D4BA2AD787AE2FECDD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60B15" w:rsidRPr="00BF3E34">
            <w:rPr>
              <w:sz w:val="20"/>
            </w:rPr>
            <w:t>[ABN]</w:t>
          </w:r>
        </w:sdtContent>
      </w:sdt>
      <w:r w:rsidR="00D60B15" w:rsidRPr="00BF3E34">
        <w:rPr>
          <w:sz w:val="20"/>
        </w:rPr>
        <w:t xml:space="preserve"> </w:t>
      </w:r>
      <w:r w:rsidR="004A10C1" w:rsidRPr="00BF3E34">
        <w:rPr>
          <w:sz w:val="20"/>
        </w:rPr>
        <w:t xml:space="preserve">of </w:t>
      </w:r>
      <w:sdt>
        <w:sdtPr>
          <w:rPr>
            <w:sz w:val="20"/>
          </w:rPr>
          <w:alias w:val="Address"/>
          <w:tag w:val="Address"/>
          <w:id w:val="-1195690982"/>
          <w:placeholder>
            <w:docPart w:val="82246E26485749E5B221D934C5786B99"/>
          </w:placeholder>
          <w:showingPlcHdr/>
          <w:text/>
        </w:sdtPr>
        <w:sdtEndPr/>
        <w:sdtContent>
          <w:r w:rsidR="00FA215E" w:rsidRPr="00325037">
            <w:rPr>
              <w:sz w:val="20"/>
            </w:rPr>
            <w:t>[Address]</w:t>
          </w:r>
        </w:sdtContent>
      </w:sdt>
      <w:r w:rsidR="00FA215E" w:rsidRPr="00325037">
        <w:rPr>
          <w:sz w:val="20"/>
        </w:rPr>
        <w:t xml:space="preserve"> </w:t>
      </w:r>
      <w:r w:rsidR="004A10C1" w:rsidRPr="00325037">
        <w:rPr>
          <w:sz w:val="20"/>
        </w:rPr>
        <w:t>(</w:t>
      </w:r>
      <w:r w:rsidR="00011874" w:rsidRPr="00325037">
        <w:rPr>
          <w:b/>
          <w:sz w:val="20"/>
        </w:rPr>
        <w:t>Service</w:t>
      </w:r>
      <w:r w:rsidR="00011874" w:rsidRPr="00BF3E34">
        <w:rPr>
          <w:b/>
          <w:sz w:val="20"/>
        </w:rPr>
        <w:t xml:space="preserve"> Provider</w:t>
      </w:r>
      <w:r w:rsidR="004A10C1" w:rsidRPr="00BF3E34">
        <w:rPr>
          <w:sz w:val="20"/>
        </w:rPr>
        <w:t>)</w:t>
      </w:r>
    </w:p>
    <w:p w14:paraId="34F1A7A3" w14:textId="4E237AF6" w:rsidR="004A10C1" w:rsidRPr="000521AE" w:rsidRDefault="004A10C1" w:rsidP="00125EDF">
      <w:pPr>
        <w:pStyle w:val="BodyText"/>
        <w:spacing w:after="120"/>
        <w:ind w:right="0"/>
        <w:jc w:val="left"/>
        <w:rPr>
          <w:rFonts w:asciiTheme="minorHAnsi" w:hAnsiTheme="minorHAnsi" w:cstheme="minorHAnsi"/>
          <w:b/>
          <w:color w:val="006D46"/>
          <w:sz w:val="20"/>
        </w:rPr>
      </w:pPr>
      <w:r w:rsidRPr="000521AE">
        <w:rPr>
          <w:rFonts w:asciiTheme="minorHAnsi" w:hAnsiTheme="minorHAnsi" w:cstheme="minorHAnsi"/>
          <w:b/>
          <w:color w:val="006D46"/>
          <w:sz w:val="20"/>
        </w:rPr>
        <w:t>Background</w:t>
      </w:r>
    </w:p>
    <w:p w14:paraId="35B8E791" w14:textId="77777777" w:rsidR="004A10C1" w:rsidRDefault="00FB6290" w:rsidP="00F1266D">
      <w:pPr>
        <w:pStyle w:val="BodyText"/>
        <w:spacing w:after="120"/>
        <w:ind w:right="0"/>
        <w:jc w:val="left"/>
        <w:rPr>
          <w:rFonts w:asciiTheme="minorHAnsi" w:hAnsiTheme="minorHAnsi" w:cstheme="minorHAnsi"/>
          <w:sz w:val="20"/>
        </w:rPr>
      </w:pPr>
      <w:r w:rsidRPr="000521AE">
        <w:rPr>
          <w:rFonts w:asciiTheme="minorHAnsi" w:hAnsiTheme="minorHAnsi" w:cstheme="minorHAnsi"/>
          <w:sz w:val="20"/>
        </w:rPr>
        <w:t xml:space="preserve">MLA has agreed to engage the </w:t>
      </w:r>
      <w:r w:rsidR="00011874">
        <w:rPr>
          <w:rFonts w:asciiTheme="minorHAnsi" w:hAnsiTheme="minorHAnsi" w:cstheme="minorHAnsi"/>
          <w:sz w:val="20"/>
        </w:rPr>
        <w:t>Service Provider</w:t>
      </w:r>
      <w:r w:rsidRPr="000521AE">
        <w:rPr>
          <w:rFonts w:asciiTheme="minorHAnsi" w:hAnsiTheme="minorHAnsi" w:cstheme="minorHAnsi"/>
          <w:sz w:val="20"/>
        </w:rPr>
        <w:t xml:space="preserve"> to provide the Services and the </w:t>
      </w:r>
      <w:r w:rsidR="00011874">
        <w:rPr>
          <w:rFonts w:asciiTheme="minorHAnsi" w:hAnsiTheme="minorHAnsi" w:cstheme="minorHAnsi"/>
          <w:sz w:val="20"/>
        </w:rPr>
        <w:t>Service Provider</w:t>
      </w:r>
      <w:r w:rsidRPr="000521AE">
        <w:rPr>
          <w:rFonts w:asciiTheme="minorHAnsi" w:hAnsiTheme="minorHAnsi" w:cstheme="minorHAnsi"/>
          <w:sz w:val="20"/>
        </w:rPr>
        <w:t xml:space="preserve"> has agreed to accept the engagement on the terms set out in </w:t>
      </w:r>
      <w:r w:rsidR="00A5045D">
        <w:rPr>
          <w:rFonts w:asciiTheme="minorHAnsi" w:hAnsiTheme="minorHAnsi" w:cstheme="minorHAnsi"/>
          <w:sz w:val="20"/>
        </w:rPr>
        <w:t>this Agreement</w:t>
      </w:r>
      <w:r w:rsidRPr="000521AE">
        <w:rPr>
          <w:rFonts w:asciiTheme="minorHAnsi" w:hAnsiTheme="minorHAnsi" w:cstheme="minorHAnsi"/>
          <w:sz w:val="20"/>
        </w:rPr>
        <w:t>.</w:t>
      </w:r>
    </w:p>
    <w:p w14:paraId="119866DE" w14:textId="77777777" w:rsidR="004472D2" w:rsidRPr="00CC6B2A" w:rsidRDefault="004472D2" w:rsidP="004472D2">
      <w:pPr>
        <w:pStyle w:val="BodyText"/>
        <w:spacing w:after="120"/>
        <w:ind w:right="0"/>
        <w:jc w:val="left"/>
        <w:rPr>
          <w:rFonts w:asciiTheme="minorHAnsi" w:hAnsiTheme="minorHAnsi" w:cstheme="minorHAnsi"/>
          <w:sz w:val="20"/>
        </w:rPr>
      </w:pPr>
    </w:p>
    <w:p w14:paraId="1EAF072D" w14:textId="77777777" w:rsidR="004472D2" w:rsidRPr="00325037" w:rsidRDefault="004472D2" w:rsidP="00325037">
      <w:pPr>
        <w:pStyle w:val="heading20"/>
        <w:numPr>
          <w:ilvl w:val="0"/>
          <w:numId w:val="0"/>
        </w:numPr>
        <w:ind w:left="567" w:hanging="567"/>
        <w:jc w:val="left"/>
      </w:pPr>
      <w:r w:rsidRPr="00325037">
        <w:t>GENERAL TERMS</w:t>
      </w:r>
    </w:p>
    <w:p w14:paraId="3BB3097D" w14:textId="77777777" w:rsidR="004A10C1" w:rsidRDefault="004A10C1" w:rsidP="004A10C1">
      <w:pPr>
        <w:pStyle w:val="BdyTxt"/>
        <w:rPr>
          <w:rFonts w:cstheme="minorHAnsi"/>
          <w:sz w:val="20"/>
          <w:szCs w:val="20"/>
        </w:rPr>
      </w:pPr>
    </w:p>
    <w:p w14:paraId="5E7FC677" w14:textId="77777777" w:rsidR="003C578C" w:rsidRPr="00BF4AA9" w:rsidRDefault="003C578C" w:rsidP="004A10C1">
      <w:pPr>
        <w:pStyle w:val="BdyTxt"/>
        <w:rPr>
          <w:rFonts w:cstheme="minorHAnsi"/>
          <w:sz w:val="20"/>
          <w:szCs w:val="20"/>
        </w:rPr>
        <w:sectPr w:rsidR="003C578C" w:rsidRPr="00BF4AA9" w:rsidSect="00B95FE2">
          <w:pgSz w:w="11907" w:h="16840" w:code="9"/>
          <w:pgMar w:top="992" w:right="1134" w:bottom="1418" w:left="851" w:header="425" w:footer="567" w:gutter="0"/>
          <w:paperSrc w:first="7" w:other="7"/>
          <w:cols w:space="720"/>
          <w:titlePg/>
          <w:docGrid w:linePitch="299"/>
        </w:sectPr>
      </w:pPr>
    </w:p>
    <w:p w14:paraId="66EDBD10" w14:textId="77777777" w:rsidR="00AA6EFB" w:rsidRPr="0066139F" w:rsidRDefault="00AA6EFB" w:rsidP="008B6738">
      <w:pPr>
        <w:pStyle w:val="heading20"/>
        <w:jc w:val="left"/>
      </w:pPr>
      <w:bookmarkStart w:id="3" w:name="_Toc426535742"/>
      <w:r w:rsidRPr="008967D7">
        <w:t xml:space="preserve">DEFINITIONS </w:t>
      </w:r>
      <w:r w:rsidRPr="0066139F">
        <w:t>AND</w:t>
      </w:r>
      <w:r w:rsidRPr="008967D7">
        <w:t xml:space="preserve"> INTERPRETATION</w:t>
      </w:r>
    </w:p>
    <w:p w14:paraId="497AF5FD" w14:textId="77777777" w:rsidR="00AA6EFB" w:rsidRPr="0066139F" w:rsidRDefault="00AA6EFB" w:rsidP="007836EF">
      <w:pPr>
        <w:pStyle w:val="heading30"/>
        <w:tabs>
          <w:tab w:val="clear" w:pos="1276"/>
          <w:tab w:val="num" w:pos="1134"/>
        </w:tabs>
        <w:ind w:left="1134"/>
        <w:jc w:val="left"/>
      </w:pPr>
      <w:r w:rsidRPr="008967D7">
        <w:t>Definitions</w:t>
      </w:r>
    </w:p>
    <w:p w14:paraId="0D3BC953" w14:textId="77777777" w:rsidR="00AA6EFB" w:rsidRPr="0066139F" w:rsidRDefault="00AA6EFB" w:rsidP="008B6738">
      <w:pPr>
        <w:pStyle w:val="Listpara3"/>
      </w:pPr>
      <w:r w:rsidRPr="008967D7">
        <w:t xml:space="preserve">Where commencing with a </w:t>
      </w:r>
      <w:r w:rsidRPr="0066139F">
        <w:t>capital</w:t>
      </w:r>
      <w:r w:rsidRPr="008967D7">
        <w:t xml:space="preserve"> letter:</w:t>
      </w:r>
    </w:p>
    <w:p w14:paraId="49A72388" w14:textId="77777777" w:rsidR="004A0E51" w:rsidRDefault="004A0E51" w:rsidP="007363A9">
      <w:pPr>
        <w:pStyle w:val="BdyTxtindented"/>
        <w:jc w:val="left"/>
        <w:rPr>
          <w:bCs/>
        </w:rPr>
      </w:pPr>
      <w:r>
        <w:rPr>
          <w:b/>
        </w:rPr>
        <w:t xml:space="preserve">Acceptance Criteria </w:t>
      </w:r>
      <w:r>
        <w:rPr>
          <w:bCs/>
        </w:rPr>
        <w:t>means</w:t>
      </w:r>
      <w:r w:rsidR="000E53DD">
        <w:rPr>
          <w:bCs/>
        </w:rPr>
        <w:t xml:space="preserve"> the requirements specified in an Acceptance Test Plan which a Service or Deliverable must meet in order to be accepted by MLA.</w:t>
      </w:r>
    </w:p>
    <w:p w14:paraId="2C0B02F5" w14:textId="2E1483AF" w:rsidR="00F26246" w:rsidRPr="00F26246" w:rsidRDefault="00F26246" w:rsidP="007363A9">
      <w:pPr>
        <w:pStyle w:val="BdyTxtindented"/>
        <w:jc w:val="left"/>
        <w:rPr>
          <w:bCs/>
        </w:rPr>
      </w:pPr>
      <w:r>
        <w:rPr>
          <w:b/>
        </w:rPr>
        <w:t xml:space="preserve">Acceptance Test Plan </w:t>
      </w:r>
      <w:r>
        <w:rPr>
          <w:bCs/>
        </w:rPr>
        <w:t xml:space="preserve">means the plan approved by MLA under clause </w:t>
      </w:r>
      <w:r w:rsidR="00C2654D">
        <w:rPr>
          <w:bCs/>
        </w:rPr>
        <w:fldChar w:fldCharType="begin"/>
      </w:r>
      <w:r w:rsidR="00C2654D">
        <w:rPr>
          <w:bCs/>
        </w:rPr>
        <w:instrText xml:space="preserve"> REF _Ref78360860 \w \h </w:instrText>
      </w:r>
      <w:r w:rsidR="00C2654D">
        <w:rPr>
          <w:bCs/>
        </w:rPr>
      </w:r>
      <w:r w:rsidR="00C2654D">
        <w:rPr>
          <w:bCs/>
        </w:rPr>
        <w:fldChar w:fldCharType="separate"/>
      </w:r>
      <w:r w:rsidR="00ED4CD9">
        <w:rPr>
          <w:bCs/>
        </w:rPr>
        <w:t>11.1.3</w:t>
      </w:r>
      <w:r w:rsidR="00C2654D">
        <w:rPr>
          <w:bCs/>
        </w:rPr>
        <w:fldChar w:fldCharType="end"/>
      </w:r>
      <w:r w:rsidR="00C2654D">
        <w:rPr>
          <w:bCs/>
        </w:rPr>
        <w:t>.</w:t>
      </w:r>
    </w:p>
    <w:p w14:paraId="3D7D2FB8" w14:textId="12CD7468" w:rsidR="007363A9" w:rsidRPr="0066139F" w:rsidRDefault="00AA6EFB" w:rsidP="007363A9">
      <w:pPr>
        <w:pStyle w:val="BdyTxtindented"/>
        <w:jc w:val="left"/>
      </w:pPr>
      <w:r w:rsidRPr="0011373E">
        <w:rPr>
          <w:b/>
        </w:rPr>
        <w:t>Confidential Information</w:t>
      </w:r>
      <w:r w:rsidRPr="0011373E">
        <w:t xml:space="preserve"> means</w:t>
      </w:r>
      <w:r w:rsidR="007363A9">
        <w:t xml:space="preserve"> in relation to a party,</w:t>
      </w:r>
      <w:r w:rsidRPr="008967D7">
        <w:t xml:space="preserve"> all trade secrets and know-how, financial information and other commercially valuable information of whatever description and in whatever form and, in the case of MLA, includes the MLA</w:t>
      </w:r>
      <w:r w:rsidR="000E53DD">
        <w:t xml:space="preserve"> </w:t>
      </w:r>
      <w:r w:rsidR="00374382">
        <w:t>Data</w:t>
      </w:r>
      <w:r>
        <w:t>;</w:t>
      </w:r>
    </w:p>
    <w:p w14:paraId="069C80F6" w14:textId="77777777" w:rsidR="00DB7CA8" w:rsidRDefault="00604E0C" w:rsidP="008B6738">
      <w:pPr>
        <w:pStyle w:val="BdyTxtindented"/>
        <w:jc w:val="left"/>
        <w:rPr>
          <w:szCs w:val="20"/>
        </w:rPr>
      </w:pPr>
      <w:r>
        <w:rPr>
          <w:b/>
        </w:rPr>
        <w:t>Deliverable</w:t>
      </w:r>
      <w:r>
        <w:t xml:space="preserve"> means any product or deliverable required to be created or provided by the </w:t>
      </w:r>
      <w:r w:rsidR="00011874">
        <w:t>Service Provider</w:t>
      </w:r>
      <w:r>
        <w:t xml:space="preserve"> to MLA under a Statement of Work; </w:t>
      </w:r>
      <w:r w:rsidR="00DB7CA8">
        <w:rPr>
          <w:b/>
        </w:rPr>
        <w:t>Ethics Laws</w:t>
      </w:r>
      <w:r w:rsidR="00DB7CA8">
        <w:t xml:space="preserve"> means </w:t>
      </w:r>
      <w:r w:rsidR="00481AFB" w:rsidRPr="00204AD2">
        <w:rPr>
          <w:szCs w:val="20"/>
        </w:rPr>
        <w:t>all laws</w:t>
      </w:r>
      <w:r w:rsidR="00481AFB">
        <w:rPr>
          <w:szCs w:val="20"/>
        </w:rPr>
        <w:t xml:space="preserve">, </w:t>
      </w:r>
      <w:r w:rsidR="00481AFB" w:rsidRPr="00204AD2">
        <w:rPr>
          <w:szCs w:val="20"/>
        </w:rPr>
        <w:t xml:space="preserve">regulations </w:t>
      </w:r>
      <w:r w:rsidR="00481AFB">
        <w:t>and</w:t>
      </w:r>
      <w:r w:rsidR="00481AFB" w:rsidRPr="00E236F5">
        <w:t xml:space="preserve"> industry codes of practice </w:t>
      </w:r>
      <w:r w:rsidR="00481AFB">
        <w:rPr>
          <w:szCs w:val="20"/>
        </w:rPr>
        <w:t xml:space="preserve">applicable to the </w:t>
      </w:r>
      <w:r w:rsidR="00011874">
        <w:rPr>
          <w:szCs w:val="20"/>
        </w:rPr>
        <w:t>Service Provider</w:t>
      </w:r>
      <w:r w:rsidR="00481AFB">
        <w:rPr>
          <w:szCs w:val="20"/>
        </w:rPr>
        <w:t xml:space="preserve"> relating to:</w:t>
      </w:r>
    </w:p>
    <w:p w14:paraId="1237086C" w14:textId="77777777" w:rsidR="007B17F2" w:rsidRPr="005E4752" w:rsidRDefault="00275A64" w:rsidP="00DD27AD">
      <w:pPr>
        <w:pStyle w:val="ListPara4"/>
        <w:numPr>
          <w:ilvl w:val="3"/>
          <w:numId w:val="33"/>
        </w:numPr>
        <w:jc w:val="left"/>
        <w:rPr>
          <w:b/>
        </w:rPr>
      </w:pPr>
      <w:r w:rsidRPr="004E2962">
        <w:t>anti-bribery and anti-corruption</w:t>
      </w:r>
      <w:r>
        <w:t>;</w:t>
      </w:r>
    </w:p>
    <w:p w14:paraId="644AC577" w14:textId="77777777" w:rsidR="00275A64" w:rsidRPr="005E5628" w:rsidRDefault="005E5628" w:rsidP="008B6738">
      <w:pPr>
        <w:pStyle w:val="ListPara4"/>
        <w:jc w:val="left"/>
        <w:rPr>
          <w:b/>
        </w:rPr>
      </w:pPr>
      <w:r w:rsidRPr="004E2962">
        <w:t xml:space="preserve">fundamental human rights in particular the prohibitions on child labour, slavery, forced labour and human trafficking, including the </w:t>
      </w:r>
      <w:r w:rsidRPr="004E2962">
        <w:rPr>
          <w:i/>
        </w:rPr>
        <w:t xml:space="preserve">Modern Slavery Act 2018 </w:t>
      </w:r>
      <w:r w:rsidRPr="004E2962">
        <w:t>(Cth); and</w:t>
      </w:r>
    </w:p>
    <w:p w14:paraId="238642D8" w14:textId="77777777" w:rsidR="005E5628" w:rsidRPr="00D23B26" w:rsidRDefault="00A66B9D" w:rsidP="008B6738">
      <w:pPr>
        <w:pStyle w:val="ListPara4"/>
        <w:jc w:val="left"/>
        <w:rPr>
          <w:b/>
        </w:rPr>
      </w:pPr>
      <w:r w:rsidRPr="004E2962">
        <w:t>anti-money laundering</w:t>
      </w:r>
      <w:r>
        <w:t>;</w:t>
      </w:r>
    </w:p>
    <w:p w14:paraId="70BF1F6C" w14:textId="77777777" w:rsidR="00707F7C" w:rsidRPr="00707F7C" w:rsidRDefault="007740DF" w:rsidP="008B6738">
      <w:pPr>
        <w:pStyle w:val="BdyTxtindented"/>
        <w:jc w:val="left"/>
      </w:pPr>
      <w:r>
        <w:rPr>
          <w:b/>
          <w:szCs w:val="20"/>
        </w:rPr>
        <w:t>Force Majeure Event</w:t>
      </w:r>
      <w:r>
        <w:rPr>
          <w:szCs w:val="20"/>
        </w:rPr>
        <w:t xml:space="preserve"> means any event beyond a party’s reasonable control, and in the case of MLA, includes the cessation or a reduction in MLA’s funding</w:t>
      </w:r>
      <w:r w:rsidR="001D63BF">
        <w:t>;</w:t>
      </w:r>
    </w:p>
    <w:p w14:paraId="6F2572F5" w14:textId="77777777" w:rsidR="00BA306B" w:rsidRDefault="00BA306B" w:rsidP="008B6738">
      <w:pPr>
        <w:pStyle w:val="BdyTxtindented"/>
        <w:jc w:val="left"/>
        <w:rPr>
          <w:b/>
        </w:rPr>
      </w:pPr>
      <w:r>
        <w:rPr>
          <w:b/>
        </w:rPr>
        <w:t>Harmful Code</w:t>
      </w:r>
      <w:r>
        <w:t xml:space="preserve"> means any computer program virus or other code that is harmful, destructive, disabling or which assists in or enables theft or alteration of Protected Data;</w:t>
      </w:r>
    </w:p>
    <w:p w14:paraId="0AB8239C" w14:textId="77777777" w:rsidR="00AA6EFB" w:rsidRPr="008967D7" w:rsidRDefault="00AA6EFB" w:rsidP="008B6738">
      <w:pPr>
        <w:pStyle w:val="BdyTxtindented"/>
        <w:jc w:val="left"/>
      </w:pPr>
      <w:r w:rsidRPr="008967D7">
        <w:rPr>
          <w:b/>
        </w:rPr>
        <w:t>Intellectual Property</w:t>
      </w:r>
      <w:r w:rsidR="00842F9E">
        <w:rPr>
          <w:b/>
        </w:rPr>
        <w:t xml:space="preserve"> Rights</w:t>
      </w:r>
      <w:r w:rsidRPr="008967D7">
        <w:t xml:space="preserve"> </w:t>
      </w:r>
      <w:r w:rsidR="00290326" w:rsidRPr="00BF4AA9">
        <w:rPr>
          <w:szCs w:val="20"/>
          <w:lang w:val="en-US"/>
        </w:rPr>
        <w:t>means all intellectual property rights including current and future registered and unregistered rights in respect of copyright, trade marks, designs, circuit layouts, trade secrets, know-how, confidential information, plant breeders’ rights, patents, invention and discoveries and all other intellectual property as defined in article 2 of the convention establishing the World Intellectual Property Organisation 1967</w:t>
      </w:r>
      <w:r w:rsidRPr="008967D7">
        <w:t xml:space="preserve">; </w:t>
      </w:r>
    </w:p>
    <w:p w14:paraId="553ABBDC" w14:textId="77777777" w:rsidR="003D7353" w:rsidRPr="003D7353" w:rsidRDefault="003D7353" w:rsidP="008B6738">
      <w:pPr>
        <w:pStyle w:val="BdyTxtindented"/>
        <w:jc w:val="left"/>
        <w:rPr>
          <w:szCs w:val="20"/>
        </w:rPr>
      </w:pPr>
      <w:r>
        <w:rPr>
          <w:b/>
          <w:szCs w:val="20"/>
        </w:rPr>
        <w:t>Milestone</w:t>
      </w:r>
      <w:r>
        <w:rPr>
          <w:szCs w:val="20"/>
        </w:rPr>
        <w:t xml:space="preserve"> means </w:t>
      </w:r>
      <w:r w:rsidR="00673AB9">
        <w:rPr>
          <w:szCs w:val="20"/>
        </w:rPr>
        <w:t xml:space="preserve">a milestone specified in </w:t>
      </w:r>
      <w:r w:rsidR="000B5087">
        <w:rPr>
          <w:szCs w:val="20"/>
        </w:rPr>
        <w:t xml:space="preserve">a </w:t>
      </w:r>
      <w:r w:rsidR="00673AB9">
        <w:rPr>
          <w:szCs w:val="20"/>
        </w:rPr>
        <w:t>Statement of Work</w:t>
      </w:r>
      <w:r w:rsidR="000B5087">
        <w:rPr>
          <w:szCs w:val="20"/>
        </w:rPr>
        <w:t xml:space="preserve"> and if Transition-In is applicable to that Statement of Work, any additional milestones set out in the Transition in Plan</w:t>
      </w:r>
      <w:r w:rsidR="00673AB9">
        <w:rPr>
          <w:szCs w:val="20"/>
        </w:rPr>
        <w:t>;</w:t>
      </w:r>
    </w:p>
    <w:p w14:paraId="4945DCDC" w14:textId="275414B0" w:rsidR="005963D0" w:rsidRPr="005963D0" w:rsidRDefault="005963D0" w:rsidP="008B6738">
      <w:pPr>
        <w:pStyle w:val="Listpara3"/>
        <w:numPr>
          <w:ilvl w:val="0"/>
          <w:numId w:val="0"/>
        </w:numPr>
        <w:ind w:left="567"/>
        <w:rPr>
          <w:szCs w:val="20"/>
        </w:rPr>
      </w:pPr>
      <w:r>
        <w:rPr>
          <w:b/>
          <w:szCs w:val="20"/>
        </w:rPr>
        <w:t>Milestone Report</w:t>
      </w:r>
      <w:r>
        <w:rPr>
          <w:szCs w:val="20"/>
        </w:rPr>
        <w:t xml:space="preserve"> means</w:t>
      </w:r>
      <w:r w:rsidR="00C82C5F">
        <w:rPr>
          <w:szCs w:val="20"/>
        </w:rPr>
        <w:t xml:space="preserve"> a comprehensive written report detailing the </w:t>
      </w:r>
      <w:r w:rsidR="00863A0B">
        <w:rPr>
          <w:szCs w:val="20"/>
        </w:rPr>
        <w:t>progress of the Services and achievement of each milestone.</w:t>
      </w:r>
      <w:r w:rsidR="000213F5">
        <w:rPr>
          <w:szCs w:val="20"/>
        </w:rPr>
        <w:t xml:space="preserve"> </w:t>
      </w:r>
    </w:p>
    <w:p w14:paraId="1836BA04" w14:textId="77777777" w:rsidR="00AC73E0" w:rsidRDefault="00AC73E0" w:rsidP="008B6738">
      <w:pPr>
        <w:pStyle w:val="Listpara3"/>
        <w:numPr>
          <w:ilvl w:val="0"/>
          <w:numId w:val="0"/>
        </w:numPr>
        <w:ind w:left="567"/>
      </w:pPr>
      <w:r>
        <w:rPr>
          <w:b/>
          <w:szCs w:val="20"/>
        </w:rPr>
        <w:t xml:space="preserve">MLA Data </w:t>
      </w:r>
      <w:r>
        <w:t>means all data, information, text, drawings embodied in any electronic or tangible medium which:</w:t>
      </w:r>
    </w:p>
    <w:p w14:paraId="068AF9FB" w14:textId="77777777" w:rsidR="00AC73E0" w:rsidRDefault="00AC73E0" w:rsidP="00585D3B">
      <w:pPr>
        <w:pStyle w:val="ListPara4"/>
        <w:numPr>
          <w:ilvl w:val="3"/>
          <w:numId w:val="31"/>
        </w:numPr>
        <w:jc w:val="left"/>
      </w:pPr>
      <w:r>
        <w:t xml:space="preserve">is supplied by MLA to the </w:t>
      </w:r>
      <w:r w:rsidR="00011874">
        <w:t>Service Provider</w:t>
      </w:r>
      <w:r>
        <w:t xml:space="preserve"> under this Agreement; </w:t>
      </w:r>
    </w:p>
    <w:p w14:paraId="1CA4D373" w14:textId="77777777" w:rsidR="00AC73E0" w:rsidRDefault="00AC73E0" w:rsidP="00585D3B">
      <w:pPr>
        <w:pStyle w:val="ListPara4"/>
        <w:numPr>
          <w:ilvl w:val="3"/>
          <w:numId w:val="31"/>
        </w:numPr>
        <w:jc w:val="left"/>
      </w:pPr>
      <w:r>
        <w:t xml:space="preserve">may be accessed by or on behalf of the </w:t>
      </w:r>
      <w:r w:rsidR="00011874">
        <w:t>Service Provider</w:t>
      </w:r>
      <w:r>
        <w:t xml:space="preserve"> in the course of performing the Services; or</w:t>
      </w:r>
    </w:p>
    <w:p w14:paraId="7A509E44" w14:textId="77777777" w:rsidR="00AC73E0" w:rsidRPr="00AC73E0" w:rsidRDefault="00AC73E0" w:rsidP="00585D3B">
      <w:pPr>
        <w:pStyle w:val="ListPara4"/>
        <w:numPr>
          <w:ilvl w:val="3"/>
          <w:numId w:val="31"/>
        </w:numPr>
        <w:jc w:val="left"/>
      </w:pPr>
      <w:r>
        <w:t xml:space="preserve">is created by the </w:t>
      </w:r>
      <w:r w:rsidR="00011874">
        <w:t>Service Provider</w:t>
      </w:r>
      <w:r>
        <w:t xml:space="preserve"> in the course of supplying the Services and/or a Deliverable and which identifies or relates to MLA;</w:t>
      </w:r>
    </w:p>
    <w:p w14:paraId="01D49F74" w14:textId="77777777" w:rsidR="00A00C4A" w:rsidRDefault="00A00C4A" w:rsidP="008B6738">
      <w:pPr>
        <w:pStyle w:val="BdyTxtindented"/>
        <w:jc w:val="left"/>
        <w:rPr>
          <w:b/>
        </w:rPr>
      </w:pPr>
      <w:r w:rsidRPr="00B92A9D">
        <w:rPr>
          <w:b/>
          <w:szCs w:val="20"/>
        </w:rPr>
        <w:t>MLA Group</w:t>
      </w:r>
      <w:r w:rsidRPr="00B92A9D">
        <w:rPr>
          <w:szCs w:val="20"/>
        </w:rPr>
        <w:t xml:space="preserve"> means Meat &amp; Livestock Australia Limited (ABN 39 081 678 364) and its Related </w:t>
      </w:r>
      <w:r>
        <w:rPr>
          <w:szCs w:val="20"/>
        </w:rPr>
        <w:t>Bod</w:t>
      </w:r>
      <w:r w:rsidR="00FB2FD4">
        <w:rPr>
          <w:szCs w:val="20"/>
        </w:rPr>
        <w:t>ies</w:t>
      </w:r>
      <w:r w:rsidRPr="00B92A9D">
        <w:rPr>
          <w:szCs w:val="20"/>
        </w:rPr>
        <w:t xml:space="preserve"> Corporate </w:t>
      </w:r>
      <w:r>
        <w:rPr>
          <w:szCs w:val="20"/>
        </w:rPr>
        <w:t xml:space="preserve">Integrity </w:t>
      </w:r>
      <w:r w:rsidRPr="00B92A9D">
        <w:rPr>
          <w:szCs w:val="20"/>
        </w:rPr>
        <w:t>Systems Company Limited (ABN 34 134 745 038)</w:t>
      </w:r>
      <w:r w:rsidR="00FB2FD4">
        <w:rPr>
          <w:szCs w:val="20"/>
        </w:rPr>
        <w:t xml:space="preserve"> and </w:t>
      </w:r>
      <w:r w:rsidR="009026E6">
        <w:rPr>
          <w:szCs w:val="20"/>
        </w:rPr>
        <w:t>MLA Donor Company Limited (ABN 49 083 304 867)</w:t>
      </w:r>
      <w:r w:rsidRPr="00B92A9D">
        <w:rPr>
          <w:szCs w:val="20"/>
        </w:rPr>
        <w:t>;</w:t>
      </w:r>
    </w:p>
    <w:p w14:paraId="54F5C549" w14:textId="77777777" w:rsidR="000719E8" w:rsidRDefault="000719E8" w:rsidP="008B6738">
      <w:pPr>
        <w:pStyle w:val="BdyTxtindented"/>
        <w:jc w:val="left"/>
      </w:pPr>
      <w:r>
        <w:rPr>
          <w:b/>
        </w:rPr>
        <w:t>MLA Policies</w:t>
      </w:r>
      <w:r>
        <w:t xml:space="preserve"> means</w:t>
      </w:r>
      <w:r w:rsidR="008A1C17">
        <w:t xml:space="preserve">, as at the date of </w:t>
      </w:r>
      <w:r w:rsidR="00A5045D">
        <w:t>this Agreement</w:t>
      </w:r>
      <w:r w:rsidR="008A1C17">
        <w:t>, each of MLA’s:</w:t>
      </w:r>
    </w:p>
    <w:p w14:paraId="739E5870" w14:textId="1016021D" w:rsidR="008A1C17" w:rsidRDefault="008A1C17" w:rsidP="00585D3B">
      <w:pPr>
        <w:pStyle w:val="ListPara4"/>
        <w:numPr>
          <w:ilvl w:val="3"/>
          <w:numId w:val="32"/>
        </w:numPr>
        <w:jc w:val="left"/>
      </w:pPr>
      <w:r>
        <w:t xml:space="preserve">privacy </w:t>
      </w:r>
      <w:r w:rsidRPr="0008289E">
        <w:t>policy</w:t>
      </w:r>
      <w:r w:rsidR="000460AD">
        <w:t xml:space="preserve"> </w:t>
      </w:r>
      <w:r w:rsidRPr="0008289E">
        <w:t xml:space="preserve">accessible via </w:t>
      </w:r>
      <w:hyperlink r:id="rId26" w:history="1">
        <w:r>
          <w:rPr>
            <w:rStyle w:val="Hyperlink"/>
          </w:rPr>
          <w:t>Privacy Policy</w:t>
        </w:r>
      </w:hyperlink>
      <w:r w:rsidRPr="0008289E">
        <w:t>;</w:t>
      </w:r>
    </w:p>
    <w:p w14:paraId="1CB3A625" w14:textId="375BDB84" w:rsidR="008A1C17" w:rsidRDefault="008A1C17" w:rsidP="008B6738">
      <w:pPr>
        <w:pStyle w:val="ListPara4"/>
        <w:jc w:val="left"/>
      </w:pPr>
      <w:bookmarkStart w:id="4" w:name="_Hlk51685262"/>
      <w:r w:rsidRPr="0008289E">
        <w:lastRenderedPageBreak/>
        <w:t>Anti-bribery and Corruption policy</w:t>
      </w:r>
      <w:r>
        <w:t xml:space="preserve"> and procedures</w:t>
      </w:r>
      <w:r w:rsidRPr="0008289E">
        <w:t xml:space="preserve"> accessible via </w:t>
      </w:r>
      <w:hyperlink r:id="rId27" w:history="1">
        <w:r w:rsidRPr="00266910">
          <w:rPr>
            <w:rStyle w:val="Hyperlink"/>
          </w:rPr>
          <w:t>ABC Policy</w:t>
        </w:r>
      </w:hyperlink>
      <w:bookmarkEnd w:id="4"/>
      <w:r w:rsidRPr="0008289E">
        <w:t>; and</w:t>
      </w:r>
    </w:p>
    <w:p w14:paraId="32F98AD2" w14:textId="5A012DA5" w:rsidR="008A1C17" w:rsidRDefault="008A1C17" w:rsidP="008B6738">
      <w:pPr>
        <w:pStyle w:val="ListPara4"/>
        <w:jc w:val="left"/>
      </w:pPr>
      <w:r w:rsidRPr="0008289E">
        <w:t xml:space="preserve">code of </w:t>
      </w:r>
      <w:r>
        <w:t xml:space="preserve">business </w:t>
      </w:r>
      <w:r w:rsidRPr="0008289E">
        <w:t>conduct</w:t>
      </w:r>
      <w:r>
        <w:t xml:space="preserve"> and ethics</w:t>
      </w:r>
      <w:r w:rsidRPr="0008289E">
        <w:t xml:space="preserve"> accessible via </w:t>
      </w:r>
      <w:hyperlink r:id="rId28" w:history="1">
        <w:r>
          <w:rPr>
            <w:rStyle w:val="Hyperlink"/>
          </w:rPr>
          <w:t>Code of Conduct</w:t>
        </w:r>
      </w:hyperlink>
      <w:r w:rsidRPr="0008289E">
        <w:t>,</w:t>
      </w:r>
    </w:p>
    <w:p w14:paraId="2A4F68AA" w14:textId="77777777" w:rsidR="008A1C17" w:rsidRPr="000719E8" w:rsidRDefault="006327B3" w:rsidP="008B6738">
      <w:pPr>
        <w:pStyle w:val="ListPara4"/>
        <w:numPr>
          <w:ilvl w:val="0"/>
          <w:numId w:val="0"/>
        </w:numPr>
        <w:ind w:left="567"/>
        <w:jc w:val="left"/>
      </w:pPr>
      <w:r w:rsidRPr="00B92A9D">
        <w:rPr>
          <w:szCs w:val="20"/>
        </w:rPr>
        <w:t xml:space="preserve">as may be amended and notified by MLA to the </w:t>
      </w:r>
      <w:r w:rsidR="00011874">
        <w:rPr>
          <w:szCs w:val="20"/>
        </w:rPr>
        <w:t>Service Provider</w:t>
      </w:r>
      <w:r>
        <w:rPr>
          <w:szCs w:val="20"/>
        </w:rPr>
        <w:t xml:space="preserve"> </w:t>
      </w:r>
      <w:r w:rsidRPr="00B92A9D">
        <w:rPr>
          <w:szCs w:val="20"/>
        </w:rPr>
        <w:t>from time to time</w:t>
      </w:r>
      <w:r w:rsidR="00347F0B">
        <w:rPr>
          <w:szCs w:val="20"/>
        </w:rPr>
        <w:t>;</w:t>
      </w:r>
    </w:p>
    <w:p w14:paraId="436F1B72" w14:textId="77777777" w:rsidR="00BB1309" w:rsidRPr="00BB1309" w:rsidRDefault="00BB1309" w:rsidP="008B6738">
      <w:pPr>
        <w:pStyle w:val="BdyTxtindented"/>
        <w:jc w:val="left"/>
        <w:rPr>
          <w:bCs/>
        </w:rPr>
      </w:pPr>
      <w:bookmarkStart w:id="5" w:name="_Hlk66278549"/>
      <w:r>
        <w:rPr>
          <w:b/>
        </w:rPr>
        <w:t>MLA’s Systems</w:t>
      </w:r>
      <w:r>
        <w:rPr>
          <w:bCs/>
        </w:rPr>
        <w:t xml:space="preserve"> means MLA Group’s information technology systems, including MLA Group’s SharePoint, MLA Group’s iShare and MLA Group’s CRM System</w:t>
      </w:r>
      <w:r w:rsidR="006F4992">
        <w:rPr>
          <w:bCs/>
        </w:rPr>
        <w:t>;</w:t>
      </w:r>
    </w:p>
    <w:bookmarkEnd w:id="5"/>
    <w:p w14:paraId="187CCE84" w14:textId="77777777" w:rsidR="00AA6EFB" w:rsidRPr="008967D7" w:rsidRDefault="00AA6EFB" w:rsidP="008B6738">
      <w:pPr>
        <w:pStyle w:val="BdyTxtindented"/>
        <w:jc w:val="left"/>
      </w:pPr>
      <w:r w:rsidRPr="008967D7">
        <w:rPr>
          <w:b/>
        </w:rPr>
        <w:t>Nominated Persons</w:t>
      </w:r>
      <w:r w:rsidRPr="008967D7">
        <w:t xml:space="preserve"> means the persons named in the </w:t>
      </w:r>
      <w:r w:rsidR="008B40D3">
        <w:t>Statement of Work</w:t>
      </w:r>
      <w:r w:rsidRPr="008967D7">
        <w:t xml:space="preserve"> and such other persons approved in writing by MLA to perform the work in respect of the Services on behalf of the </w:t>
      </w:r>
      <w:r w:rsidR="00011874">
        <w:t>Service Provider</w:t>
      </w:r>
      <w:r w:rsidRPr="008967D7">
        <w:t xml:space="preserve">; </w:t>
      </w:r>
    </w:p>
    <w:p w14:paraId="070B593A" w14:textId="77777777" w:rsidR="00EA4507" w:rsidRPr="00D8786D" w:rsidRDefault="00EA4507" w:rsidP="008B6738">
      <w:pPr>
        <w:pStyle w:val="Listpara3"/>
        <w:numPr>
          <w:ilvl w:val="0"/>
          <w:numId w:val="0"/>
        </w:numPr>
        <w:ind w:left="567"/>
      </w:pPr>
      <w:r>
        <w:rPr>
          <w:b/>
        </w:rPr>
        <w:t>Open Source Licence</w:t>
      </w:r>
      <w:r>
        <w:t xml:space="preserve"> means </w:t>
      </w:r>
      <w:r w:rsidRPr="0032273E">
        <w:t xml:space="preserve">a licence which meets the requirements </w:t>
      </w:r>
      <w:r>
        <w:t xml:space="preserve">of </w:t>
      </w:r>
      <w:r w:rsidRPr="0032273E">
        <w:t>the Open Source Definition propagated by the Open Source Institute (www.opensource.org)</w:t>
      </w:r>
      <w:r>
        <w:t>;</w:t>
      </w:r>
    </w:p>
    <w:p w14:paraId="596AAD2F" w14:textId="6EACD99D" w:rsidR="00EA4507" w:rsidRDefault="00EA4507" w:rsidP="008B6738">
      <w:pPr>
        <w:pStyle w:val="BdyTxtindented"/>
        <w:jc w:val="left"/>
        <w:rPr>
          <w:b/>
        </w:rPr>
      </w:pPr>
      <w:r>
        <w:rPr>
          <w:b/>
        </w:rPr>
        <w:t>Open Source Software</w:t>
      </w:r>
      <w:r>
        <w:t xml:space="preserve"> means </w:t>
      </w:r>
      <w:r w:rsidRPr="0032273E">
        <w:t>software which is licensed under the terms of an Open Source Licence</w:t>
      </w:r>
      <w:r>
        <w:t>;</w:t>
      </w:r>
    </w:p>
    <w:p w14:paraId="6C82B6DE" w14:textId="77777777" w:rsidR="007F0655" w:rsidRPr="007F0655" w:rsidRDefault="007F0655" w:rsidP="008B6738">
      <w:pPr>
        <w:pStyle w:val="BdyTxtindented"/>
        <w:jc w:val="left"/>
      </w:pPr>
      <w:r>
        <w:rPr>
          <w:b/>
        </w:rPr>
        <w:t>Party Details</w:t>
      </w:r>
      <w:r>
        <w:t xml:space="preserve"> means the details the parties set out at the start of </w:t>
      </w:r>
      <w:r w:rsidR="00A5045D">
        <w:t>this Agreement</w:t>
      </w:r>
      <w:r>
        <w:t>;</w:t>
      </w:r>
    </w:p>
    <w:p w14:paraId="6DAE57D5" w14:textId="77777777" w:rsidR="009A3246" w:rsidRDefault="009A3246" w:rsidP="008B6738">
      <w:pPr>
        <w:pStyle w:val="BdyTxtindented"/>
        <w:jc w:val="left"/>
        <w:rPr>
          <w:szCs w:val="20"/>
        </w:rPr>
      </w:pPr>
      <w:r>
        <w:rPr>
          <w:b/>
        </w:rPr>
        <w:t>Personal Information</w:t>
      </w:r>
      <w:r>
        <w:t xml:space="preserve"> </w:t>
      </w:r>
      <w:r w:rsidRPr="00E236F5">
        <w:rPr>
          <w:szCs w:val="20"/>
        </w:rPr>
        <w:t xml:space="preserve">has the same meaning as in the </w:t>
      </w:r>
      <w:r w:rsidRPr="00E236F5">
        <w:rPr>
          <w:i/>
          <w:szCs w:val="20"/>
        </w:rPr>
        <w:t>Privacy Act 1988</w:t>
      </w:r>
      <w:r w:rsidRPr="00E236F5">
        <w:rPr>
          <w:szCs w:val="20"/>
        </w:rPr>
        <w:t xml:space="preserve"> (Cth);</w:t>
      </w:r>
    </w:p>
    <w:p w14:paraId="546C89E1" w14:textId="77777777" w:rsidR="00DF10F4" w:rsidRPr="00DF10F4" w:rsidRDefault="00DF10F4" w:rsidP="008B6738">
      <w:pPr>
        <w:pStyle w:val="BdyTxtindented"/>
        <w:jc w:val="left"/>
        <w:rPr>
          <w:bCs/>
        </w:rPr>
      </w:pPr>
      <w:r>
        <w:rPr>
          <w:b/>
        </w:rPr>
        <w:t xml:space="preserve">Personnel </w:t>
      </w:r>
      <w:r>
        <w:rPr>
          <w:bCs/>
        </w:rPr>
        <w:t>means the officers, employees, contractors, agents, subcontractors</w:t>
      </w:r>
      <w:r w:rsidR="009E2334">
        <w:rPr>
          <w:bCs/>
        </w:rPr>
        <w:t xml:space="preserve"> (including employees of subcontractors)</w:t>
      </w:r>
      <w:r>
        <w:rPr>
          <w:bCs/>
        </w:rPr>
        <w:t xml:space="preserve"> and professional advisers of that party</w:t>
      </w:r>
      <w:r w:rsidR="009E2334">
        <w:rPr>
          <w:bCs/>
        </w:rPr>
        <w:t xml:space="preserve">. </w:t>
      </w:r>
    </w:p>
    <w:p w14:paraId="62F24E2F" w14:textId="77777777" w:rsidR="00AA6EFB" w:rsidRDefault="00AA6EFB" w:rsidP="008B6738">
      <w:pPr>
        <w:pStyle w:val="BdyTxtindented"/>
        <w:jc w:val="left"/>
      </w:pPr>
      <w:r w:rsidRPr="00E1620F">
        <w:rPr>
          <w:b/>
        </w:rPr>
        <w:t>Project IP</w:t>
      </w:r>
      <w:r w:rsidRPr="00E1620F">
        <w:t xml:space="preserve"> means all Intellectual Property</w:t>
      </w:r>
      <w:r w:rsidR="006011C6" w:rsidRPr="00E1620F">
        <w:t xml:space="preserve"> Rights</w:t>
      </w:r>
      <w:r w:rsidRPr="00E1620F">
        <w:t xml:space="preserve"> brought into existence for the purpose of providing the Services</w:t>
      </w:r>
      <w:r w:rsidR="00130894" w:rsidRPr="00E1620F">
        <w:t>, including</w:t>
      </w:r>
      <w:r w:rsidR="00C74D57" w:rsidRPr="00E1620F">
        <w:t xml:space="preserve"> the </w:t>
      </w:r>
      <w:r w:rsidR="005963D0" w:rsidRPr="00E1620F">
        <w:t xml:space="preserve">Milestone </w:t>
      </w:r>
      <w:r w:rsidR="00C74D57" w:rsidRPr="00E1620F">
        <w:t>Reports and</w:t>
      </w:r>
      <w:r w:rsidR="00130894" w:rsidRPr="00E1620F">
        <w:t xml:space="preserve"> any</w:t>
      </w:r>
      <w:r w:rsidR="00351455" w:rsidRPr="00E1620F">
        <w:t xml:space="preserve"> </w:t>
      </w:r>
      <w:r w:rsidR="00C74D57" w:rsidRPr="00E1620F">
        <w:t>Deliverables</w:t>
      </w:r>
      <w:r w:rsidRPr="00E1620F">
        <w:t xml:space="preserve">; </w:t>
      </w:r>
    </w:p>
    <w:p w14:paraId="04AE4BED" w14:textId="77777777" w:rsidR="00AF0E7F" w:rsidRPr="0066139F" w:rsidRDefault="00AF0E7F" w:rsidP="008B6738">
      <w:pPr>
        <w:pStyle w:val="BdyTxtindented"/>
        <w:jc w:val="left"/>
      </w:pPr>
      <w:r>
        <w:rPr>
          <w:b/>
        </w:rPr>
        <w:t>Protected Data</w:t>
      </w:r>
      <w:r>
        <w:t xml:space="preserve"> means MLA Data, MLA’s Confidential Information and any Personal Information</w:t>
      </w:r>
      <w:r w:rsidR="004350C9">
        <w:t xml:space="preserve"> provided by MLA to the Service Provider obtained or accessed by the Service Provider as part of the Services</w:t>
      </w:r>
      <w:r>
        <w:t>;</w:t>
      </w:r>
    </w:p>
    <w:p w14:paraId="2DA37753" w14:textId="77777777" w:rsidR="0045380F" w:rsidRDefault="0045380F" w:rsidP="008B6738">
      <w:pPr>
        <w:pStyle w:val="BdyTxtindented"/>
        <w:jc w:val="left"/>
        <w:rPr>
          <w:b/>
        </w:rPr>
      </w:pPr>
      <w:r w:rsidRPr="157504BF">
        <w:rPr>
          <w:b/>
          <w:bCs/>
        </w:rPr>
        <w:t>Related Bodies Corporate</w:t>
      </w:r>
      <w:r>
        <w:t xml:space="preserve"> has the same meaning given to it in the </w:t>
      </w:r>
      <w:r w:rsidRPr="157504BF">
        <w:rPr>
          <w:i/>
          <w:iCs/>
        </w:rPr>
        <w:t>Corporations Act 2001</w:t>
      </w:r>
      <w:r>
        <w:t xml:space="preserve"> (Cth);</w:t>
      </w:r>
    </w:p>
    <w:p w14:paraId="732575C7" w14:textId="77777777" w:rsidR="00AA6EFB" w:rsidRDefault="00AA6EFB" w:rsidP="008B6738">
      <w:pPr>
        <w:pStyle w:val="BdyTxtindented"/>
        <w:jc w:val="left"/>
      </w:pPr>
      <w:r w:rsidRPr="008967D7">
        <w:rPr>
          <w:b/>
        </w:rPr>
        <w:t>Services</w:t>
      </w:r>
      <w:r w:rsidRPr="008967D7">
        <w:t xml:space="preserve"> means the services to be provided by the </w:t>
      </w:r>
      <w:r w:rsidR="00011874">
        <w:t>Service Provider</w:t>
      </w:r>
      <w:r w:rsidRPr="008967D7">
        <w:t xml:space="preserve"> under </w:t>
      </w:r>
      <w:r w:rsidR="00A5045D">
        <w:t>this Agreement</w:t>
      </w:r>
      <w:r w:rsidRPr="008967D7">
        <w:t xml:space="preserve">, including but not limited to the services specified in the </w:t>
      </w:r>
      <w:r w:rsidR="000D4593">
        <w:t>Statement of Work</w:t>
      </w:r>
      <w:r w:rsidRPr="008967D7">
        <w:t xml:space="preserve">; </w:t>
      </w:r>
    </w:p>
    <w:p w14:paraId="7F245032" w14:textId="77777777" w:rsidR="00226360" w:rsidRDefault="00226360" w:rsidP="00226360">
      <w:pPr>
        <w:pStyle w:val="BdyTxtindented"/>
        <w:jc w:val="left"/>
      </w:pPr>
      <w:r>
        <w:rPr>
          <w:b/>
        </w:rPr>
        <w:t>Service Provider</w:t>
      </w:r>
      <w:r w:rsidRPr="008967D7">
        <w:rPr>
          <w:b/>
        </w:rPr>
        <w:t xml:space="preserve"> Background IP </w:t>
      </w:r>
      <w:r w:rsidRPr="008967D7">
        <w:t xml:space="preserve">means Intellectual Property </w:t>
      </w:r>
      <w:r>
        <w:t xml:space="preserve">Rights </w:t>
      </w:r>
      <w:r w:rsidRPr="008967D7">
        <w:t xml:space="preserve">owned, licensed or held by the </w:t>
      </w:r>
      <w:r>
        <w:t>Service Provider</w:t>
      </w:r>
      <w:r w:rsidRPr="008967D7">
        <w:t xml:space="preserve"> and made available by the </w:t>
      </w:r>
      <w:r>
        <w:t>Service Provider</w:t>
      </w:r>
      <w:r w:rsidRPr="008967D7">
        <w:t xml:space="preserve"> under </w:t>
      </w:r>
      <w:r>
        <w:t>this Agreement</w:t>
      </w:r>
      <w:r w:rsidRPr="008967D7">
        <w:t xml:space="preserve">, including but not limited to the Intellectual Property </w:t>
      </w:r>
      <w:r>
        <w:t xml:space="preserve">Rights </w:t>
      </w:r>
      <w:r w:rsidRPr="008967D7">
        <w:t xml:space="preserve">specified in the </w:t>
      </w:r>
      <w:r>
        <w:t>Statement of Work;</w:t>
      </w:r>
      <w:r w:rsidRPr="008967D7">
        <w:t xml:space="preserve"> </w:t>
      </w:r>
    </w:p>
    <w:p w14:paraId="2F258693" w14:textId="77777777" w:rsidR="00226360" w:rsidRPr="008967D7" w:rsidRDefault="00226360" w:rsidP="008B6738">
      <w:pPr>
        <w:pStyle w:val="BdyTxtindented"/>
        <w:jc w:val="left"/>
      </w:pPr>
    </w:p>
    <w:p w14:paraId="4DA88B58" w14:textId="77777777" w:rsidR="00A0406C" w:rsidRDefault="00A0406C" w:rsidP="008B6738">
      <w:pPr>
        <w:pStyle w:val="BdyTxtindented"/>
        <w:jc w:val="left"/>
        <w:rPr>
          <w:b/>
        </w:rPr>
      </w:pPr>
      <w:r>
        <w:rPr>
          <w:b/>
        </w:rPr>
        <w:t>Specifications</w:t>
      </w:r>
      <w:r>
        <w:t xml:space="preserve"> means any specifications set out in a Statement of Work or otherwise agreed between the parties in writing;</w:t>
      </w:r>
    </w:p>
    <w:p w14:paraId="55F695EB" w14:textId="77777777" w:rsidR="003356CC" w:rsidRDefault="00031B5B" w:rsidP="008B6738">
      <w:pPr>
        <w:pStyle w:val="BdyTxtindented"/>
        <w:jc w:val="left"/>
      </w:pPr>
      <w:r>
        <w:rPr>
          <w:b/>
        </w:rPr>
        <w:t>Statement of Work</w:t>
      </w:r>
      <w:r>
        <w:t xml:space="preserve"> means </w:t>
      </w:r>
      <w:r w:rsidR="00BD1283">
        <w:t xml:space="preserve">a statement in the form set out in the </w:t>
      </w:r>
      <w:r w:rsidR="003E783A">
        <w:t>schedule</w:t>
      </w:r>
      <w:r w:rsidR="00BD1283">
        <w:t xml:space="preserve">, specifying Services to be provided by the </w:t>
      </w:r>
      <w:r w:rsidR="00011874">
        <w:t>Service Provider</w:t>
      </w:r>
      <w:r w:rsidR="00BD1283">
        <w:t xml:space="preserve"> (and associated specific terms for the provision of those Services), as may be executed from time to time</w:t>
      </w:r>
      <w:r w:rsidR="003356CC">
        <w:t xml:space="preserve">; </w:t>
      </w:r>
    </w:p>
    <w:p w14:paraId="6FE2483D" w14:textId="77777777" w:rsidR="00FD2007" w:rsidRDefault="00FD2007" w:rsidP="008B6738">
      <w:pPr>
        <w:pStyle w:val="BdyTxtindented"/>
        <w:jc w:val="left"/>
        <w:rPr>
          <w:bCs/>
        </w:rPr>
      </w:pPr>
      <w:r>
        <w:rPr>
          <w:b/>
        </w:rPr>
        <w:t xml:space="preserve">Statement of Work Commencement Date </w:t>
      </w:r>
      <w:r>
        <w:rPr>
          <w:bCs/>
        </w:rPr>
        <w:t>means</w:t>
      </w:r>
      <w:r w:rsidRPr="00FD2007">
        <w:rPr>
          <w:bCs/>
        </w:rPr>
        <w:t>, in respect of a Statement of Work, the commencement date set out in that Statement of Work</w:t>
      </w:r>
      <w:r>
        <w:rPr>
          <w:bCs/>
        </w:rPr>
        <w:t>.</w:t>
      </w:r>
    </w:p>
    <w:p w14:paraId="56FA2D44" w14:textId="52E74DB7" w:rsidR="00B52775" w:rsidRPr="00B52775" w:rsidRDefault="00B52775" w:rsidP="008B6738">
      <w:pPr>
        <w:pStyle w:val="BdyTxtindented"/>
        <w:jc w:val="left"/>
        <w:rPr>
          <w:bCs/>
        </w:rPr>
      </w:pPr>
      <w:r>
        <w:rPr>
          <w:b/>
        </w:rPr>
        <w:t xml:space="preserve">Transition-In Plan </w:t>
      </w:r>
      <w:r>
        <w:rPr>
          <w:bCs/>
        </w:rPr>
        <w:t xml:space="preserve">has the meaning given to it in clause </w:t>
      </w:r>
      <w:r>
        <w:rPr>
          <w:bCs/>
        </w:rPr>
        <w:fldChar w:fldCharType="begin"/>
      </w:r>
      <w:r>
        <w:rPr>
          <w:bCs/>
        </w:rPr>
        <w:instrText xml:space="preserve"> REF _Ref78801386 \w \h </w:instrText>
      </w:r>
      <w:r>
        <w:rPr>
          <w:bCs/>
        </w:rPr>
      </w:r>
      <w:r>
        <w:rPr>
          <w:bCs/>
        </w:rPr>
        <w:fldChar w:fldCharType="separate"/>
      </w:r>
      <w:r w:rsidR="00ED4CD9">
        <w:rPr>
          <w:bCs/>
        </w:rPr>
        <w:t>10.1.1</w:t>
      </w:r>
      <w:r>
        <w:rPr>
          <w:bCs/>
        </w:rPr>
        <w:fldChar w:fldCharType="end"/>
      </w:r>
      <w:r>
        <w:rPr>
          <w:bCs/>
        </w:rPr>
        <w:t>.</w:t>
      </w:r>
    </w:p>
    <w:p w14:paraId="56A77320" w14:textId="77777777" w:rsidR="00AA6EFB" w:rsidRPr="0066139F" w:rsidRDefault="00AA6EFB" w:rsidP="008B6738">
      <w:pPr>
        <w:pStyle w:val="Listpara3"/>
      </w:pPr>
      <w:r w:rsidRPr="008967D7">
        <w:t>Where a word or phrase is given a defined meaning another part of speech or other grammatical form in respect of that word or phrase has a corresponding meaning.</w:t>
      </w:r>
    </w:p>
    <w:p w14:paraId="70F88244" w14:textId="77777777" w:rsidR="00AA6EFB" w:rsidRPr="0066139F" w:rsidRDefault="00AA6EFB" w:rsidP="008B6738">
      <w:pPr>
        <w:pStyle w:val="heading30"/>
        <w:jc w:val="left"/>
      </w:pPr>
      <w:r w:rsidRPr="008967D7">
        <w:t>Presumptions of interpretation</w:t>
      </w:r>
    </w:p>
    <w:p w14:paraId="08AA5D46" w14:textId="77777777" w:rsidR="00AA6EFB" w:rsidRPr="008967D7" w:rsidRDefault="00AA6EFB" w:rsidP="008B6738">
      <w:pPr>
        <w:pStyle w:val="BdyTxtindented"/>
        <w:jc w:val="left"/>
      </w:pPr>
      <w:r w:rsidRPr="008967D7">
        <w:t>Unless the context otherwise requires a word which denotes:</w:t>
      </w:r>
    </w:p>
    <w:p w14:paraId="0AC8EF92" w14:textId="77777777" w:rsidR="00AA6EFB" w:rsidRPr="00A41931" w:rsidRDefault="00AA6EFB" w:rsidP="008B6738">
      <w:pPr>
        <w:pStyle w:val="ListPara4"/>
        <w:jc w:val="left"/>
      </w:pPr>
      <w:r w:rsidRPr="008967D7">
        <w:t xml:space="preserve">the </w:t>
      </w:r>
      <w:r w:rsidRPr="00A41931">
        <w:t xml:space="preserve">singular </w:t>
      </w:r>
      <w:r w:rsidRPr="00FB5E83">
        <w:t>denotes</w:t>
      </w:r>
      <w:r w:rsidRPr="00A41931">
        <w:t xml:space="preserve"> the plural and vice versa; and</w:t>
      </w:r>
    </w:p>
    <w:p w14:paraId="599B5CCC" w14:textId="77777777" w:rsidR="00AA6EFB" w:rsidRPr="00CC087A" w:rsidRDefault="00AA6EFB" w:rsidP="008B6738">
      <w:pPr>
        <w:pStyle w:val="ListPara4"/>
        <w:jc w:val="left"/>
      </w:pPr>
      <w:r w:rsidRPr="00A41931">
        <w:t>a person includes an individual, a body corporate and a government.</w:t>
      </w:r>
    </w:p>
    <w:p w14:paraId="3843F71F" w14:textId="77777777" w:rsidR="00AA6EFB" w:rsidRPr="00CC087A" w:rsidRDefault="00AA6EFB" w:rsidP="008B6738">
      <w:pPr>
        <w:pStyle w:val="heading30"/>
        <w:jc w:val="left"/>
      </w:pPr>
      <w:r w:rsidRPr="008967D7">
        <w:t>Successors and assigns</w:t>
      </w:r>
    </w:p>
    <w:p w14:paraId="226C2127" w14:textId="77777777" w:rsidR="00AA6EFB" w:rsidRDefault="00AA6EFB" w:rsidP="008B6738">
      <w:pPr>
        <w:pStyle w:val="BdyTxtindented"/>
        <w:jc w:val="left"/>
      </w:pPr>
      <w:r w:rsidRPr="008967D7">
        <w:t xml:space="preserve">A person includes the trustee, executor, administrator, successor in title and assign of that person. This clause must not be construed as permitting a party to assign any right under </w:t>
      </w:r>
      <w:r w:rsidR="00A5045D">
        <w:t>this Agreement</w:t>
      </w:r>
      <w:r w:rsidRPr="008967D7">
        <w:t>.</w:t>
      </w:r>
    </w:p>
    <w:p w14:paraId="2940942F" w14:textId="77777777" w:rsidR="002457E3" w:rsidRDefault="002457E3" w:rsidP="008B6738">
      <w:pPr>
        <w:pStyle w:val="heading20"/>
        <w:jc w:val="left"/>
      </w:pPr>
      <w:r>
        <w:t>CONTRACT STRUCTURE</w:t>
      </w:r>
    </w:p>
    <w:p w14:paraId="2D819FB3" w14:textId="77777777" w:rsidR="00EE004C" w:rsidRDefault="00A5045D" w:rsidP="008B6738">
      <w:pPr>
        <w:pStyle w:val="Listpara3"/>
      </w:pPr>
      <w:bookmarkStart w:id="6" w:name="_Ref51664003"/>
      <w:r>
        <w:t>This Agreement</w:t>
      </w:r>
      <w:r w:rsidR="00D77A11">
        <w:t xml:space="preserve"> consists of the following parts:</w:t>
      </w:r>
      <w:bookmarkEnd w:id="6"/>
    </w:p>
    <w:p w14:paraId="60D85A96" w14:textId="77777777" w:rsidR="00D77A11" w:rsidRDefault="00105A83" w:rsidP="008B6738">
      <w:pPr>
        <w:pStyle w:val="ListPara4"/>
        <w:jc w:val="left"/>
      </w:pPr>
      <w:r>
        <w:t xml:space="preserve">these General Terms (which set out the contractual framework under which the </w:t>
      </w:r>
      <w:r w:rsidR="00011874">
        <w:t>Service Provider</w:t>
      </w:r>
      <w:r>
        <w:t xml:space="preserve"> will perform the Services);</w:t>
      </w:r>
      <w:r w:rsidR="00553BAA">
        <w:t xml:space="preserve"> and</w:t>
      </w:r>
    </w:p>
    <w:p w14:paraId="5A739EF4" w14:textId="77777777" w:rsidR="00816954" w:rsidRDefault="003C408B" w:rsidP="008B6738">
      <w:pPr>
        <w:pStyle w:val="ListPara4"/>
        <w:jc w:val="left"/>
      </w:pPr>
      <w:r>
        <w:t xml:space="preserve">the Statement of Work (which sets out </w:t>
      </w:r>
      <w:r w:rsidR="00913B42">
        <w:t xml:space="preserve">the Services and specific terms associated with the Services which the </w:t>
      </w:r>
      <w:r w:rsidR="00011874">
        <w:t>Service Provider</w:t>
      </w:r>
      <w:r w:rsidR="00913B42">
        <w:t xml:space="preserve"> will perform</w:t>
      </w:r>
      <w:r w:rsidR="006A1F30">
        <w:t xml:space="preserve"> as agreed</w:t>
      </w:r>
      <w:r w:rsidR="00913B42">
        <w:t xml:space="preserve"> from time to time)</w:t>
      </w:r>
      <w:r w:rsidR="0086665E">
        <w:t xml:space="preserve">; </w:t>
      </w:r>
    </w:p>
    <w:p w14:paraId="67180E0C" w14:textId="564576D0" w:rsidR="0086665E" w:rsidRDefault="00816954" w:rsidP="008B6738">
      <w:pPr>
        <w:pStyle w:val="ListPara4"/>
        <w:jc w:val="left"/>
      </w:pPr>
      <w:r>
        <w:t>if applicable, any special conditions agreed by the parties (“</w:t>
      </w:r>
      <w:r w:rsidRPr="00E9510A">
        <w:rPr>
          <w:b/>
          <w:bCs/>
        </w:rPr>
        <w:t>Special Conditions</w:t>
      </w:r>
      <w:r>
        <w:t xml:space="preserve">”), as set out in this Agreement; </w:t>
      </w:r>
      <w:r w:rsidR="0086665E">
        <w:t>and</w:t>
      </w:r>
    </w:p>
    <w:p w14:paraId="20DFCF3B" w14:textId="0FFA993C" w:rsidR="006A1F30" w:rsidRDefault="00816954" w:rsidP="00816954">
      <w:pPr>
        <w:pStyle w:val="ListPara4"/>
        <w:jc w:val="left"/>
      </w:pPr>
      <w:r>
        <w:t>if applicable, any Special Conditions agreed by the parties, as set out in a Statement of Work</w:t>
      </w:r>
      <w:r w:rsidR="00427949">
        <w:t>.</w:t>
      </w:r>
    </w:p>
    <w:p w14:paraId="451DE15A" w14:textId="2A5B2877" w:rsidR="00B50661" w:rsidRDefault="00BA1DE9" w:rsidP="008B6738">
      <w:pPr>
        <w:pStyle w:val="Listpara3"/>
      </w:pPr>
      <w:r>
        <w:t xml:space="preserve">If there is any inconsistency between </w:t>
      </w:r>
      <w:r w:rsidR="0007194B">
        <w:t xml:space="preserve">any of the parts of </w:t>
      </w:r>
      <w:r w:rsidR="00A5045D">
        <w:t>this Agreement</w:t>
      </w:r>
      <w:r w:rsidR="0007194B">
        <w:t xml:space="preserve">, then the </w:t>
      </w:r>
      <w:r w:rsidR="00816954">
        <w:t xml:space="preserve">General Terms prevail over a Statement of </w:t>
      </w:r>
      <w:r w:rsidR="00816954">
        <w:lastRenderedPageBreak/>
        <w:t>Work and any Special Condition</w:t>
      </w:r>
      <w:r w:rsidR="002B68C4">
        <w:t>s</w:t>
      </w:r>
      <w:r w:rsidR="00816954">
        <w:t xml:space="preserve"> prevail over all other parts</w:t>
      </w:r>
      <w:r w:rsidR="005437CC">
        <w:t xml:space="preserve"> to the extent of any inconsistency. </w:t>
      </w:r>
    </w:p>
    <w:p w14:paraId="265B0826" w14:textId="77777777" w:rsidR="00AA6EFB" w:rsidRPr="006644A1" w:rsidRDefault="00AA6EFB" w:rsidP="008B6738">
      <w:pPr>
        <w:pStyle w:val="heading20"/>
        <w:jc w:val="left"/>
      </w:pPr>
      <w:r w:rsidRPr="008967D7">
        <w:t xml:space="preserve">APPOINTMENT OF THE </w:t>
      </w:r>
      <w:r w:rsidR="00011874">
        <w:t>SERVICE PROVIDER</w:t>
      </w:r>
    </w:p>
    <w:p w14:paraId="0D54541A" w14:textId="77777777" w:rsidR="00AA6EFB" w:rsidRPr="006644A1" w:rsidRDefault="00AA6EFB" w:rsidP="008B6738">
      <w:pPr>
        <w:pStyle w:val="heading30"/>
        <w:jc w:val="left"/>
      </w:pPr>
      <w:r w:rsidRPr="008967D7">
        <w:t>Appointment</w:t>
      </w:r>
    </w:p>
    <w:p w14:paraId="772B290E" w14:textId="25D6E473" w:rsidR="00AA6EFB" w:rsidRDefault="00AA6EFB" w:rsidP="008B6738">
      <w:pPr>
        <w:pStyle w:val="Listpara3"/>
      </w:pPr>
      <w:r w:rsidRPr="008967D7">
        <w:t xml:space="preserve">MLA appoints the </w:t>
      </w:r>
      <w:r w:rsidR="00011874">
        <w:t>Service Provider</w:t>
      </w:r>
      <w:r w:rsidRPr="008967D7">
        <w:t xml:space="preserve"> to provide the Services on the terms set out in </w:t>
      </w:r>
      <w:r w:rsidR="00A5045D">
        <w:t>this Agreement</w:t>
      </w:r>
      <w:r w:rsidRPr="008967D7">
        <w:t xml:space="preserve">, and the </w:t>
      </w:r>
      <w:r w:rsidR="00011874">
        <w:t>Service Provider</w:t>
      </w:r>
      <w:r w:rsidRPr="008967D7">
        <w:t xml:space="preserve"> accepts the appointment.</w:t>
      </w:r>
      <w:r w:rsidR="000213F5">
        <w:t xml:space="preserve"> </w:t>
      </w:r>
    </w:p>
    <w:p w14:paraId="4DD30674" w14:textId="5EE7C180" w:rsidR="005A614E" w:rsidRPr="00682002" w:rsidRDefault="005A614E" w:rsidP="008B6738">
      <w:pPr>
        <w:pStyle w:val="Listpara3"/>
        <w:rPr>
          <w:rFonts w:cstheme="minorHAnsi"/>
          <w:szCs w:val="20"/>
        </w:rPr>
      </w:pPr>
      <w:r w:rsidRPr="00DE7754">
        <w:rPr>
          <w:rFonts w:cstheme="minorHAnsi"/>
        </w:rPr>
        <w:t>At any time</w:t>
      </w:r>
      <w:r w:rsidR="004A06B5" w:rsidRPr="00DE7754">
        <w:rPr>
          <w:rFonts w:cstheme="minorHAnsi"/>
        </w:rPr>
        <w:t>,</w:t>
      </w:r>
      <w:r w:rsidRPr="00DE7754">
        <w:rPr>
          <w:rFonts w:cstheme="minorHAnsi"/>
        </w:rPr>
        <w:t xml:space="preserve"> </w:t>
      </w:r>
      <w:r w:rsidR="004A06B5" w:rsidRPr="00DE7754">
        <w:rPr>
          <w:rFonts w:cstheme="minorHAnsi"/>
        </w:rPr>
        <w:t xml:space="preserve">the parties may </w:t>
      </w:r>
      <w:r w:rsidR="00DE7754" w:rsidRPr="00DE7754">
        <w:rPr>
          <w:rFonts w:cstheme="minorHAnsi"/>
        </w:rPr>
        <w:t xml:space="preserve">negotiate </w:t>
      </w:r>
      <w:r w:rsidR="004A06B5" w:rsidRPr="00DE7754">
        <w:rPr>
          <w:rFonts w:cstheme="minorHAnsi"/>
        </w:rPr>
        <w:t xml:space="preserve">a </w:t>
      </w:r>
      <w:r w:rsidRPr="00DE7754">
        <w:rPr>
          <w:rFonts w:cstheme="minorHAnsi"/>
        </w:rPr>
        <w:t xml:space="preserve">new </w:t>
      </w:r>
      <w:r w:rsidR="00AA4B85" w:rsidRPr="00DE7754">
        <w:rPr>
          <w:rFonts w:cstheme="minorHAnsi"/>
        </w:rPr>
        <w:t>Statement of Work</w:t>
      </w:r>
      <w:r w:rsidRPr="00DE7754">
        <w:rPr>
          <w:rFonts w:cstheme="minorHAnsi"/>
        </w:rPr>
        <w:t>.</w:t>
      </w:r>
      <w:r w:rsidR="000213F5">
        <w:rPr>
          <w:rFonts w:cstheme="minorHAnsi"/>
        </w:rPr>
        <w:t xml:space="preserve"> </w:t>
      </w:r>
      <w:r w:rsidRPr="00DE7754">
        <w:rPr>
          <w:rFonts w:cstheme="minorHAnsi"/>
        </w:rPr>
        <w:t xml:space="preserve">A </w:t>
      </w:r>
      <w:r w:rsidR="00DE7754" w:rsidRPr="00AA4B85">
        <w:rPr>
          <w:rFonts w:cstheme="minorHAnsi"/>
        </w:rPr>
        <w:t>Statement of Work</w:t>
      </w:r>
      <w:r w:rsidRPr="00DE7754">
        <w:rPr>
          <w:rFonts w:cstheme="minorHAnsi"/>
        </w:rPr>
        <w:t xml:space="preserve"> will be deemed incorporated into this Agreement and binding on the parties </w:t>
      </w:r>
      <w:r w:rsidR="00DE7754">
        <w:rPr>
          <w:rFonts w:cstheme="minorHAnsi"/>
        </w:rPr>
        <w:t xml:space="preserve">when it is </w:t>
      </w:r>
      <w:r w:rsidRPr="00DE7754">
        <w:rPr>
          <w:rFonts w:cstheme="minorHAnsi"/>
        </w:rPr>
        <w:t xml:space="preserve">executed by </w:t>
      </w:r>
      <w:r w:rsidR="000213F5">
        <w:rPr>
          <w:rFonts w:cstheme="minorHAnsi"/>
        </w:rPr>
        <w:t>both</w:t>
      </w:r>
      <w:r w:rsidRPr="00DE7754">
        <w:rPr>
          <w:rFonts w:cstheme="minorHAnsi"/>
        </w:rPr>
        <w:t xml:space="preserve"> parties.</w:t>
      </w:r>
      <w:r w:rsidR="000213F5">
        <w:rPr>
          <w:rFonts w:cstheme="minorHAnsi"/>
        </w:rPr>
        <w:t xml:space="preserve"> </w:t>
      </w:r>
    </w:p>
    <w:p w14:paraId="33AB8076" w14:textId="77777777" w:rsidR="00086775" w:rsidRPr="00211544" w:rsidRDefault="00086775" w:rsidP="008B6738">
      <w:pPr>
        <w:pStyle w:val="Listpara3"/>
      </w:pPr>
      <w:r w:rsidRPr="00072C2F">
        <w:rPr>
          <w:rFonts w:cstheme="minorHAnsi"/>
        </w:rPr>
        <w:t xml:space="preserve">The </w:t>
      </w:r>
      <w:r w:rsidR="00011874">
        <w:rPr>
          <w:rFonts w:cstheme="minorHAnsi"/>
        </w:rPr>
        <w:t>Service Provider</w:t>
      </w:r>
      <w:r w:rsidR="004D354C" w:rsidRPr="00072C2F">
        <w:rPr>
          <w:rFonts w:cstheme="minorHAnsi"/>
        </w:rPr>
        <w:t xml:space="preserve"> </w:t>
      </w:r>
      <w:r w:rsidRPr="00072C2F">
        <w:rPr>
          <w:rFonts w:cstheme="minorHAnsi"/>
        </w:rPr>
        <w:t>acknowledge</w:t>
      </w:r>
      <w:r w:rsidR="002A6039" w:rsidRPr="00072C2F">
        <w:rPr>
          <w:rFonts w:cstheme="minorHAnsi"/>
        </w:rPr>
        <w:t>s</w:t>
      </w:r>
      <w:r w:rsidRPr="00072C2F">
        <w:rPr>
          <w:rFonts w:cstheme="minorHAnsi"/>
        </w:rPr>
        <w:t xml:space="preserve"> that </w:t>
      </w:r>
      <w:r w:rsidR="008765B2">
        <w:rPr>
          <w:rFonts w:cstheme="minorHAnsi"/>
        </w:rPr>
        <w:t xml:space="preserve">(a) </w:t>
      </w:r>
      <w:r w:rsidR="00072C2F" w:rsidRPr="00072C2F">
        <w:rPr>
          <w:rFonts w:cstheme="minorHAnsi"/>
        </w:rPr>
        <w:t xml:space="preserve">MLA is under no obligation to </w:t>
      </w:r>
      <w:r w:rsidR="00072C2F">
        <w:rPr>
          <w:rFonts w:cstheme="minorHAnsi"/>
        </w:rPr>
        <w:t xml:space="preserve">acquire </w:t>
      </w:r>
      <w:r w:rsidR="008765B2">
        <w:rPr>
          <w:rFonts w:cstheme="minorHAnsi"/>
        </w:rPr>
        <w:t xml:space="preserve">Services exclusively or acquire </w:t>
      </w:r>
      <w:r w:rsidR="00072C2F">
        <w:rPr>
          <w:rFonts w:cstheme="minorHAnsi"/>
        </w:rPr>
        <w:t>a minimum amount o</w:t>
      </w:r>
      <w:r w:rsidR="008765B2">
        <w:rPr>
          <w:rFonts w:cstheme="minorHAnsi"/>
        </w:rPr>
        <w:t>f</w:t>
      </w:r>
      <w:r w:rsidR="00072C2F">
        <w:rPr>
          <w:rFonts w:cstheme="minorHAnsi"/>
        </w:rPr>
        <w:t xml:space="preserve"> Services </w:t>
      </w:r>
      <w:r w:rsidR="008765B2">
        <w:rPr>
          <w:rFonts w:cstheme="minorHAnsi"/>
        </w:rPr>
        <w:t xml:space="preserve">from the </w:t>
      </w:r>
      <w:r w:rsidR="00011874">
        <w:rPr>
          <w:rFonts w:cstheme="minorHAnsi"/>
        </w:rPr>
        <w:t>Service Provider</w:t>
      </w:r>
      <w:r w:rsidR="008765B2">
        <w:rPr>
          <w:rFonts w:cstheme="minorHAnsi"/>
        </w:rPr>
        <w:t xml:space="preserve"> </w:t>
      </w:r>
      <w:r w:rsidR="00072C2F">
        <w:rPr>
          <w:rFonts w:cstheme="minorHAnsi"/>
        </w:rPr>
        <w:t xml:space="preserve">or </w:t>
      </w:r>
      <w:r w:rsidR="00072C2F" w:rsidRPr="00072C2F">
        <w:rPr>
          <w:rFonts w:cstheme="minorHAnsi"/>
        </w:rPr>
        <w:t xml:space="preserve">agree any </w:t>
      </w:r>
      <w:r w:rsidR="00072C2F" w:rsidRPr="00DE7754">
        <w:rPr>
          <w:rFonts w:cstheme="minorHAnsi"/>
        </w:rPr>
        <w:t>Statement of Work</w:t>
      </w:r>
      <w:r w:rsidR="008765B2">
        <w:rPr>
          <w:rFonts w:cstheme="minorHAnsi"/>
        </w:rPr>
        <w:t>; and (b)</w:t>
      </w:r>
      <w:r w:rsidR="00072C2F">
        <w:rPr>
          <w:rFonts w:cstheme="minorHAnsi"/>
        </w:rPr>
        <w:t xml:space="preserve"> </w:t>
      </w:r>
      <w:r>
        <w:rPr>
          <w:rFonts w:cstheme="minorHAnsi"/>
        </w:rPr>
        <w:t xml:space="preserve">a Statement of Work may require the </w:t>
      </w:r>
      <w:r w:rsidR="00011874">
        <w:rPr>
          <w:rFonts w:cstheme="minorHAnsi"/>
        </w:rPr>
        <w:t>Service Provider</w:t>
      </w:r>
      <w:r>
        <w:rPr>
          <w:rFonts w:cstheme="minorHAnsi"/>
        </w:rPr>
        <w:t xml:space="preserve"> to </w:t>
      </w:r>
      <w:r w:rsidR="00380029">
        <w:rPr>
          <w:rFonts w:cstheme="minorHAnsi"/>
        </w:rPr>
        <w:t>provide</w:t>
      </w:r>
      <w:r>
        <w:rPr>
          <w:rFonts w:cstheme="minorHAnsi"/>
        </w:rPr>
        <w:t xml:space="preserve"> part or all of the Services, and </w:t>
      </w:r>
      <w:r w:rsidR="000A2092">
        <w:rPr>
          <w:rFonts w:cstheme="minorHAnsi"/>
        </w:rPr>
        <w:t xml:space="preserve">that </w:t>
      </w:r>
      <w:r w:rsidR="009B7DCC">
        <w:rPr>
          <w:rFonts w:cstheme="minorHAnsi"/>
        </w:rPr>
        <w:t xml:space="preserve">nothing in </w:t>
      </w:r>
      <w:r w:rsidR="00A5045D">
        <w:rPr>
          <w:rFonts w:cstheme="minorHAnsi"/>
        </w:rPr>
        <w:t>this Agreement</w:t>
      </w:r>
      <w:r w:rsidR="009B7DCC">
        <w:rPr>
          <w:rFonts w:cstheme="minorHAnsi"/>
        </w:rPr>
        <w:t xml:space="preserve"> prevents </w:t>
      </w:r>
      <w:r>
        <w:rPr>
          <w:rFonts w:cstheme="minorHAnsi"/>
        </w:rPr>
        <w:t xml:space="preserve">MLA </w:t>
      </w:r>
      <w:r w:rsidR="00D963F7">
        <w:rPr>
          <w:rFonts w:cstheme="minorHAnsi"/>
        </w:rPr>
        <w:t xml:space="preserve">from </w:t>
      </w:r>
      <w:r>
        <w:rPr>
          <w:rFonts w:cstheme="minorHAnsi"/>
        </w:rPr>
        <w:t>appoint</w:t>
      </w:r>
      <w:r w:rsidR="00D963F7">
        <w:rPr>
          <w:rFonts w:cstheme="minorHAnsi"/>
        </w:rPr>
        <w:t>ing</w:t>
      </w:r>
      <w:r>
        <w:rPr>
          <w:rFonts w:cstheme="minorHAnsi"/>
        </w:rPr>
        <w:t xml:space="preserve"> a third party to </w:t>
      </w:r>
      <w:r w:rsidR="00380029">
        <w:rPr>
          <w:rFonts w:cstheme="minorHAnsi"/>
        </w:rPr>
        <w:t xml:space="preserve">provide </w:t>
      </w:r>
      <w:r w:rsidRPr="00211544">
        <w:rPr>
          <w:rFonts w:cstheme="minorHAnsi"/>
        </w:rPr>
        <w:t>part or all of the Services</w:t>
      </w:r>
      <w:r w:rsidR="00D45880" w:rsidRPr="00211544">
        <w:rPr>
          <w:rFonts w:cstheme="minorHAnsi"/>
        </w:rPr>
        <w:t>.</w:t>
      </w:r>
    </w:p>
    <w:p w14:paraId="556BED0F" w14:textId="77777777" w:rsidR="00AA6EFB" w:rsidRPr="00211544" w:rsidRDefault="00AA6EFB" w:rsidP="008B6738">
      <w:pPr>
        <w:pStyle w:val="heading30"/>
        <w:jc w:val="left"/>
      </w:pPr>
      <w:r w:rsidRPr="00211544">
        <w:t>Nominated Persons</w:t>
      </w:r>
    </w:p>
    <w:p w14:paraId="28722926" w14:textId="77777777" w:rsidR="00AA6EFB" w:rsidRPr="00211544" w:rsidRDefault="00AA6EFB" w:rsidP="008B6738">
      <w:pPr>
        <w:pStyle w:val="BdyTxtindented"/>
        <w:jc w:val="left"/>
      </w:pPr>
      <w:r w:rsidRPr="00211544">
        <w:t xml:space="preserve">The </w:t>
      </w:r>
      <w:r w:rsidR="00011874" w:rsidRPr="00211544">
        <w:t>Service Provider</w:t>
      </w:r>
      <w:r w:rsidRPr="00211544">
        <w:t>:</w:t>
      </w:r>
    </w:p>
    <w:p w14:paraId="3EA16255" w14:textId="77777777" w:rsidR="00AA6EFB" w:rsidRPr="00211544" w:rsidRDefault="00AA6EFB" w:rsidP="008B6738">
      <w:pPr>
        <w:pStyle w:val="ListPara4"/>
        <w:jc w:val="left"/>
      </w:pPr>
      <w:r w:rsidRPr="00211544">
        <w:t xml:space="preserve">must, subject to the terms of </w:t>
      </w:r>
      <w:r w:rsidR="00A5045D" w:rsidRPr="00211544">
        <w:t>this Agreement</w:t>
      </w:r>
      <w:r w:rsidRPr="00211544">
        <w:t xml:space="preserve">, cause the Nominated Persons to perform the work in respect of the Services on behalf of the </w:t>
      </w:r>
      <w:r w:rsidR="00011874" w:rsidRPr="00211544">
        <w:t>Service Provider</w:t>
      </w:r>
      <w:r w:rsidRPr="00211544">
        <w:t xml:space="preserve">; </w:t>
      </w:r>
    </w:p>
    <w:p w14:paraId="50463450" w14:textId="77777777" w:rsidR="00AA6EFB" w:rsidRPr="00211544" w:rsidRDefault="00AA6EFB" w:rsidP="008B6738">
      <w:pPr>
        <w:pStyle w:val="ListPara4"/>
        <w:jc w:val="left"/>
      </w:pPr>
      <w:r w:rsidRPr="00211544">
        <w:t>undertakes that the Nominated Persons will perform this work to the best of their skill and ability; and</w:t>
      </w:r>
    </w:p>
    <w:p w14:paraId="3051CE4F" w14:textId="77777777" w:rsidR="00AA6EFB" w:rsidRPr="00211544" w:rsidRDefault="00AA6EFB" w:rsidP="008B6738">
      <w:pPr>
        <w:pStyle w:val="ListPara4"/>
        <w:jc w:val="left"/>
        <w:rPr>
          <w:b/>
          <w:bCs/>
          <w:i/>
          <w:iCs/>
        </w:rPr>
      </w:pPr>
      <w:r w:rsidRPr="00211544">
        <w:t>must provide each Nominated Person with a</w:t>
      </w:r>
      <w:r w:rsidR="00523DB2">
        <w:t>n explanation of their specific obligations under</w:t>
      </w:r>
      <w:r w:rsidRPr="00211544">
        <w:t xml:space="preserve"> </w:t>
      </w:r>
      <w:r w:rsidR="00A5045D" w:rsidRPr="00211544">
        <w:t>this Agreement</w:t>
      </w:r>
      <w:r w:rsidRPr="00211544">
        <w:t xml:space="preserve"> and take all reasonable steps to explain </w:t>
      </w:r>
      <w:r w:rsidR="00523DB2">
        <w:t xml:space="preserve">those obligations </w:t>
      </w:r>
      <w:r w:rsidRPr="00211544">
        <w:t>to them.</w:t>
      </w:r>
      <w:r w:rsidR="00FF56EB" w:rsidRPr="00211544">
        <w:t xml:space="preserve"> </w:t>
      </w:r>
    </w:p>
    <w:p w14:paraId="4D648018" w14:textId="77777777" w:rsidR="002363D3" w:rsidRPr="002363D3" w:rsidRDefault="002363D3" w:rsidP="002363D3">
      <w:pPr>
        <w:pStyle w:val="ListPara4"/>
        <w:numPr>
          <w:ilvl w:val="0"/>
          <w:numId w:val="0"/>
        </w:numPr>
        <w:ind w:left="567"/>
        <w:jc w:val="left"/>
        <w:rPr>
          <w:highlight w:val="green"/>
        </w:rPr>
      </w:pPr>
    </w:p>
    <w:p w14:paraId="2392F8EE" w14:textId="77777777" w:rsidR="00AA6EFB" w:rsidRPr="0012013F" w:rsidRDefault="00AA6EFB" w:rsidP="008B6738">
      <w:pPr>
        <w:pStyle w:val="heading20"/>
        <w:jc w:val="left"/>
      </w:pPr>
      <w:r w:rsidRPr="008967D7">
        <w:t xml:space="preserve">OBLIGATIONS OF THE </w:t>
      </w:r>
      <w:r w:rsidR="00011874">
        <w:t>SERVICE PROVIDER</w:t>
      </w:r>
    </w:p>
    <w:p w14:paraId="58647EA1" w14:textId="77777777" w:rsidR="002757E5" w:rsidRDefault="002757E5" w:rsidP="008B6738">
      <w:pPr>
        <w:pStyle w:val="heading30"/>
        <w:jc w:val="left"/>
      </w:pPr>
      <w:r>
        <w:t>Conduct of the Services</w:t>
      </w:r>
    </w:p>
    <w:p w14:paraId="225ABADC" w14:textId="77777777" w:rsidR="002757E5" w:rsidRDefault="002757E5" w:rsidP="008B6738">
      <w:pPr>
        <w:pStyle w:val="Listpara3"/>
      </w:pPr>
      <w:r>
        <w:t xml:space="preserve">The </w:t>
      </w:r>
      <w:r w:rsidR="00011874">
        <w:t>Service Provider</w:t>
      </w:r>
      <w:r>
        <w:t xml:space="preserve"> must</w:t>
      </w:r>
      <w:r w:rsidR="009D680B">
        <w:t xml:space="preserve"> </w:t>
      </w:r>
      <w:r w:rsidR="008E3A2E">
        <w:t xml:space="preserve">provide </w:t>
      </w:r>
      <w:r w:rsidR="009D680B">
        <w:t>the Services</w:t>
      </w:r>
      <w:r>
        <w:t>:</w:t>
      </w:r>
    </w:p>
    <w:p w14:paraId="0DBF51A2" w14:textId="77777777" w:rsidR="00493104" w:rsidRDefault="007D2008" w:rsidP="008B6738">
      <w:pPr>
        <w:pStyle w:val="ListPara4"/>
        <w:jc w:val="left"/>
      </w:pPr>
      <w:r>
        <w:t>in accordance</w:t>
      </w:r>
      <w:r w:rsidRPr="007D2008">
        <w:t xml:space="preserve"> </w:t>
      </w:r>
      <w:r w:rsidR="009625C6">
        <w:t xml:space="preserve">with </w:t>
      </w:r>
      <w:r w:rsidRPr="008967D7">
        <w:t xml:space="preserve">all relevant laws and regulations </w:t>
      </w:r>
      <w:r w:rsidRPr="00E236F5">
        <w:t>and any applicable industry standards or guidelines</w:t>
      </w:r>
      <w:r>
        <w:t>, including applicable Ethics Laws</w:t>
      </w:r>
      <w:r w:rsidR="007B507C">
        <w:t>;</w:t>
      </w:r>
    </w:p>
    <w:p w14:paraId="7FAB60CE" w14:textId="77777777" w:rsidR="00AE629B" w:rsidRDefault="00EB5F87" w:rsidP="008B6738">
      <w:pPr>
        <w:pStyle w:val="ListPara4"/>
        <w:jc w:val="left"/>
      </w:pPr>
      <w:r w:rsidRPr="00E236F5">
        <w:t xml:space="preserve">in accordance with the Milestones and the </w:t>
      </w:r>
      <w:r>
        <w:t xml:space="preserve">Specifications </w:t>
      </w:r>
      <w:r w:rsidRPr="00E236F5">
        <w:t>and otherwise in compliance with the requirements set out in the</w:t>
      </w:r>
      <w:r w:rsidR="00D83985">
        <w:t xml:space="preserve"> Statement of Work;</w:t>
      </w:r>
    </w:p>
    <w:p w14:paraId="6CADBE70" w14:textId="77777777" w:rsidR="00D83985" w:rsidRDefault="00D83985" w:rsidP="008B6738">
      <w:pPr>
        <w:pStyle w:val="ListPara4"/>
        <w:jc w:val="left"/>
      </w:pPr>
      <w:r>
        <w:t xml:space="preserve">in accordance </w:t>
      </w:r>
      <w:r w:rsidRPr="000C51D6">
        <w:t xml:space="preserve">with </w:t>
      </w:r>
      <w:r>
        <w:t xml:space="preserve">the MLA Policies and </w:t>
      </w:r>
      <w:r w:rsidRPr="000C51D6">
        <w:t>all reasonable and lawful directions of MLA from time to time concerning the Services</w:t>
      </w:r>
      <w:r w:rsidR="00AC5C83">
        <w:t>;</w:t>
      </w:r>
      <w:r w:rsidR="00C93804">
        <w:t xml:space="preserve"> and</w:t>
      </w:r>
    </w:p>
    <w:p w14:paraId="606FB56A" w14:textId="77777777" w:rsidR="00AC5C83" w:rsidRDefault="00A33D97" w:rsidP="008B6738">
      <w:pPr>
        <w:pStyle w:val="ListPara4"/>
        <w:jc w:val="left"/>
      </w:pPr>
      <w:r w:rsidRPr="00A33D97">
        <w:t>with due care and skill and in a professional manner consistent with generally accepted industry best practice</w:t>
      </w:r>
      <w:r w:rsidR="00C93804">
        <w:t>.</w:t>
      </w:r>
    </w:p>
    <w:p w14:paraId="388F7E8C" w14:textId="77777777" w:rsidR="00CA1575" w:rsidRDefault="00CA1575" w:rsidP="008B6738">
      <w:pPr>
        <w:pStyle w:val="Listpara3"/>
      </w:pPr>
      <w:r>
        <w:t xml:space="preserve">The parties agree that a Milestone is not achieved unless it is completed to </w:t>
      </w:r>
      <w:r w:rsidR="00F4455A">
        <w:t xml:space="preserve">the </w:t>
      </w:r>
      <w:r>
        <w:t>reasonable satisfaction</w:t>
      </w:r>
      <w:r w:rsidR="00F4455A">
        <w:t xml:space="preserve"> of MLA</w:t>
      </w:r>
      <w:r>
        <w:t>.</w:t>
      </w:r>
    </w:p>
    <w:p w14:paraId="73F68EEF" w14:textId="0F94002B" w:rsidR="009A72C6" w:rsidRDefault="00736B5C" w:rsidP="008B6738">
      <w:pPr>
        <w:pStyle w:val="Listpara3"/>
      </w:pPr>
      <w:r w:rsidRPr="000C51D6">
        <w:t xml:space="preserve">The </w:t>
      </w:r>
      <w:r w:rsidR="00011874">
        <w:t>Service Provider</w:t>
      </w:r>
      <w:r w:rsidRPr="000C51D6">
        <w:t xml:space="preserve"> must</w:t>
      </w:r>
      <w:r>
        <w:t xml:space="preserve"> </w:t>
      </w:r>
      <w:r w:rsidRPr="000C51D6">
        <w:t>at all times act in the best interests of MLA</w:t>
      </w:r>
      <w:r>
        <w:t xml:space="preserve"> in providing the Services</w:t>
      </w:r>
      <w:r w:rsidRPr="000C51D6">
        <w:t>.</w:t>
      </w:r>
      <w:r w:rsidR="000213F5">
        <w:t xml:space="preserve"> </w:t>
      </w:r>
      <w:r w:rsidRPr="000C51D6">
        <w:t xml:space="preserve">If at any time MLA reasonably considers that the </w:t>
      </w:r>
      <w:r w:rsidR="00011874">
        <w:t>Service Provider</w:t>
      </w:r>
      <w:r w:rsidRPr="000C51D6">
        <w:t xml:space="preserve"> has not acted in the best interest of MLA, MLA may immediately terminate </w:t>
      </w:r>
      <w:r w:rsidR="00A5045D">
        <w:t>this Agreement</w:t>
      </w:r>
      <w:r w:rsidRPr="000C51D6">
        <w:t xml:space="preserve"> in accordance with </w:t>
      </w:r>
      <w:r w:rsidRPr="000C51D6">
        <w:fldChar w:fldCharType="begin"/>
      </w:r>
      <w:r w:rsidRPr="000C51D6">
        <w:instrText xml:space="preserve"> REF _Ref404330975 \r \h  \* MERGEFORMAT </w:instrText>
      </w:r>
      <w:r w:rsidRPr="000C51D6">
        <w:fldChar w:fldCharType="separate"/>
      </w:r>
      <w:r w:rsidR="00ED4CD9">
        <w:t>17.4.1(b)</w:t>
      </w:r>
      <w:r w:rsidRPr="000C51D6">
        <w:fldChar w:fldCharType="end"/>
      </w:r>
      <w:r w:rsidRPr="000C51D6">
        <w:t>.</w:t>
      </w:r>
    </w:p>
    <w:p w14:paraId="54D64B01" w14:textId="53746B5F" w:rsidR="00D95570" w:rsidRDefault="00D95570" w:rsidP="008B6738">
      <w:pPr>
        <w:pStyle w:val="Listpara3"/>
      </w:pPr>
      <w:r w:rsidRPr="00D95570">
        <w:t xml:space="preserve">The </w:t>
      </w:r>
      <w:r w:rsidR="00011874">
        <w:t>Service Provider</w:t>
      </w:r>
      <w:r>
        <w:t xml:space="preserve"> </w:t>
      </w:r>
      <w:r w:rsidRPr="00D95570">
        <w:t xml:space="preserve">must not provide the Services (or any part thereof) performed from a location </w:t>
      </w:r>
      <w:r w:rsidR="00D079FD">
        <w:t xml:space="preserve">outside </w:t>
      </w:r>
      <w:r w:rsidRPr="00D95570">
        <w:t xml:space="preserve">Australia without the prior written consent of </w:t>
      </w:r>
      <w:r>
        <w:t>MLA</w:t>
      </w:r>
      <w:r w:rsidRPr="00D95570">
        <w:t>.</w:t>
      </w:r>
      <w:r w:rsidR="000213F5">
        <w:t xml:space="preserve"> </w:t>
      </w:r>
    </w:p>
    <w:p w14:paraId="3C0839A8" w14:textId="77777777" w:rsidR="00526366" w:rsidRPr="000C51D6" w:rsidRDefault="002B7FCB" w:rsidP="008B6738">
      <w:pPr>
        <w:pStyle w:val="heading30"/>
        <w:jc w:val="left"/>
      </w:pPr>
      <w:r w:rsidRPr="000C51D6">
        <w:t>Conflict of interest</w:t>
      </w:r>
    </w:p>
    <w:p w14:paraId="2298C922" w14:textId="77777777" w:rsidR="00526366" w:rsidRPr="000C51D6" w:rsidRDefault="00526366" w:rsidP="008B6738">
      <w:pPr>
        <w:pStyle w:val="BdyTxtindented"/>
        <w:jc w:val="left"/>
      </w:pPr>
      <w:r w:rsidRPr="000C51D6">
        <w:t xml:space="preserve">The </w:t>
      </w:r>
      <w:r w:rsidR="00011874">
        <w:t>Service Provider</w:t>
      </w:r>
      <w:r w:rsidRPr="000C51D6">
        <w:t xml:space="preserve"> must not during the term of </w:t>
      </w:r>
      <w:r>
        <w:t>this Agreement</w:t>
      </w:r>
      <w:r w:rsidRPr="000C51D6">
        <w:t xml:space="preserve"> carry on or be involved in an activity or business which would adversely impact on: </w:t>
      </w:r>
    </w:p>
    <w:p w14:paraId="5A68F4CB" w14:textId="77777777" w:rsidR="00526366" w:rsidRPr="000C51D6" w:rsidRDefault="00526366" w:rsidP="008B6738">
      <w:pPr>
        <w:pStyle w:val="ListPara4"/>
        <w:jc w:val="left"/>
      </w:pPr>
      <w:r w:rsidRPr="000C51D6">
        <w:t xml:space="preserve">the </w:t>
      </w:r>
      <w:r w:rsidR="00011874">
        <w:t>Service Provider</w:t>
      </w:r>
      <w:r w:rsidRPr="000C51D6">
        <w:t xml:space="preserve">’s ability to perform the Services fairly and independently in accordance with the terms of </w:t>
      </w:r>
      <w:r>
        <w:t>this Agreement</w:t>
      </w:r>
      <w:r w:rsidRPr="000C51D6">
        <w:t>; or</w:t>
      </w:r>
    </w:p>
    <w:p w14:paraId="0783E89D" w14:textId="77777777" w:rsidR="00526366" w:rsidRDefault="00526366" w:rsidP="008B6738">
      <w:pPr>
        <w:pStyle w:val="ListPara4"/>
        <w:jc w:val="left"/>
      </w:pPr>
      <w:r w:rsidRPr="000C51D6">
        <w:t>MLA’s ability to use the Project IP.</w:t>
      </w:r>
    </w:p>
    <w:p w14:paraId="6A7F92D8" w14:textId="77777777" w:rsidR="00AA6EFB" w:rsidRPr="0012013F" w:rsidRDefault="00AA6EFB" w:rsidP="008B6738">
      <w:pPr>
        <w:pStyle w:val="heading30"/>
        <w:jc w:val="left"/>
      </w:pPr>
      <w:r w:rsidRPr="008967D7">
        <w:t>Liaison</w:t>
      </w:r>
    </w:p>
    <w:p w14:paraId="3B315112" w14:textId="77777777" w:rsidR="00AA6EFB" w:rsidRPr="008967D7" w:rsidRDefault="00AA6EFB" w:rsidP="008B6738">
      <w:pPr>
        <w:pStyle w:val="BdyTxtindented"/>
        <w:jc w:val="left"/>
      </w:pPr>
      <w:r w:rsidRPr="008967D7">
        <w:t xml:space="preserve">The </w:t>
      </w:r>
      <w:r w:rsidR="00011874">
        <w:t>Service Provider</w:t>
      </w:r>
      <w:r w:rsidRPr="008967D7">
        <w:t xml:space="preserve"> must:</w:t>
      </w:r>
    </w:p>
    <w:p w14:paraId="6DFFE8E4" w14:textId="77777777" w:rsidR="00AA6EFB" w:rsidRPr="000C51D6" w:rsidRDefault="00AA6EFB" w:rsidP="008B6738">
      <w:pPr>
        <w:pStyle w:val="ListPara4"/>
        <w:jc w:val="left"/>
      </w:pPr>
      <w:r w:rsidRPr="000C51D6">
        <w:t>liaise with MLA in providing the Services; and</w:t>
      </w:r>
    </w:p>
    <w:p w14:paraId="0D966C5D" w14:textId="77777777" w:rsidR="00AA6EFB" w:rsidRPr="000C51D6" w:rsidRDefault="00AA6EFB" w:rsidP="008B6738">
      <w:pPr>
        <w:pStyle w:val="ListPara4"/>
        <w:jc w:val="left"/>
      </w:pPr>
      <w:r w:rsidRPr="000C51D6">
        <w:t xml:space="preserve">if requested by MLA, provide reasonable details of the </w:t>
      </w:r>
      <w:r w:rsidR="00011874">
        <w:t>Service Provider</w:t>
      </w:r>
      <w:r w:rsidRPr="000C51D6">
        <w:t>’s proposed course of action and strategies,</w:t>
      </w:r>
    </w:p>
    <w:p w14:paraId="5EC7F73D" w14:textId="77777777" w:rsidR="00AA6EFB" w:rsidRDefault="00AA6EFB" w:rsidP="008B6738">
      <w:pPr>
        <w:pStyle w:val="BdyTxtindented"/>
        <w:jc w:val="left"/>
      </w:pPr>
      <w:r w:rsidRPr="000C51D6">
        <w:t xml:space="preserve">for the purpose of enabling MLA to review the performance of the </w:t>
      </w:r>
      <w:r w:rsidR="00011874">
        <w:t>Service Provider</w:t>
      </w:r>
      <w:r w:rsidRPr="000C51D6">
        <w:t xml:space="preserve">’s obligations under </w:t>
      </w:r>
      <w:r w:rsidR="00A5045D">
        <w:t>this Agreement</w:t>
      </w:r>
      <w:r w:rsidRPr="000C51D6">
        <w:t>.</w:t>
      </w:r>
    </w:p>
    <w:p w14:paraId="3864B5A1" w14:textId="77777777" w:rsidR="00AA6EFB" w:rsidRPr="00405EDC" w:rsidRDefault="00011874" w:rsidP="008B6738">
      <w:pPr>
        <w:pStyle w:val="heading30"/>
        <w:jc w:val="left"/>
      </w:pPr>
      <w:r>
        <w:t>Service Provider</w:t>
      </w:r>
      <w:r w:rsidR="0093667F">
        <w:t xml:space="preserve"> </w:t>
      </w:r>
      <w:bookmarkStart w:id="7" w:name="_Ref66713916"/>
      <w:r w:rsidR="00AA6EFB" w:rsidRPr="008967D7">
        <w:t>Insurance</w:t>
      </w:r>
      <w:bookmarkEnd w:id="7"/>
    </w:p>
    <w:p w14:paraId="0A98AC7F" w14:textId="51FDAFCC" w:rsidR="00AA6EFB" w:rsidRPr="00405EDC" w:rsidRDefault="00AA6EFB" w:rsidP="008B6738">
      <w:pPr>
        <w:pStyle w:val="Listpara3"/>
      </w:pPr>
      <w:bookmarkStart w:id="8" w:name="_Ref325715111"/>
      <w:r w:rsidRPr="008967D7">
        <w:t xml:space="preserve">The </w:t>
      </w:r>
      <w:r w:rsidR="00011874">
        <w:t>Service Provider</w:t>
      </w:r>
      <w:r w:rsidRPr="008967D7">
        <w:t xml:space="preserve"> must at all times maintain:</w:t>
      </w:r>
      <w:bookmarkEnd w:id="8"/>
    </w:p>
    <w:p w14:paraId="1E1E30CC" w14:textId="77777777" w:rsidR="00AA6EFB" w:rsidRPr="00405EDC" w:rsidRDefault="00AA6EFB" w:rsidP="008B6738">
      <w:pPr>
        <w:pStyle w:val="ListPara4"/>
        <w:jc w:val="left"/>
      </w:pPr>
      <w:r w:rsidRPr="008967D7">
        <w:t>adequate workers’ compensation insurance as required by law for its employees;</w:t>
      </w:r>
    </w:p>
    <w:p w14:paraId="0742BF7B" w14:textId="77777777" w:rsidR="00AA6EFB" w:rsidRPr="00405EDC" w:rsidRDefault="00AA6EFB" w:rsidP="008B6738">
      <w:pPr>
        <w:pStyle w:val="ListPara4"/>
        <w:jc w:val="left"/>
      </w:pPr>
      <w:r w:rsidRPr="008967D7">
        <w:t>professional indemnity insurance for an amount of at least $2 million; and</w:t>
      </w:r>
    </w:p>
    <w:p w14:paraId="26B87C18" w14:textId="77777777" w:rsidR="00AA6EFB" w:rsidRPr="00405EDC" w:rsidRDefault="00AA6EFB" w:rsidP="008B6738">
      <w:pPr>
        <w:pStyle w:val="ListPara4"/>
        <w:jc w:val="left"/>
      </w:pPr>
      <w:r w:rsidRPr="008967D7">
        <w:t>public and product liability insurance for an amount of at least $5 million.</w:t>
      </w:r>
      <w:r w:rsidR="00E1620F">
        <w:t xml:space="preserve"> </w:t>
      </w:r>
    </w:p>
    <w:p w14:paraId="0E7D7738" w14:textId="77777777" w:rsidR="00C50083" w:rsidRDefault="00AA6EFB" w:rsidP="008B6738">
      <w:pPr>
        <w:pStyle w:val="Listpara3"/>
      </w:pPr>
      <w:r w:rsidRPr="008967D7">
        <w:lastRenderedPageBreak/>
        <w:t xml:space="preserve">The </w:t>
      </w:r>
      <w:r w:rsidR="00011874">
        <w:t>Service Provider</w:t>
      </w:r>
      <w:r w:rsidRPr="008967D7">
        <w:t xml:space="preserve"> must, on request by MLA</w:t>
      </w:r>
      <w:r w:rsidR="00C50083">
        <w:t>:</w:t>
      </w:r>
    </w:p>
    <w:p w14:paraId="7E53524B" w14:textId="77777777" w:rsidR="00C50083" w:rsidRDefault="00C50083" w:rsidP="008B6738">
      <w:pPr>
        <w:pStyle w:val="ListPara4"/>
        <w:jc w:val="left"/>
      </w:pPr>
      <w:r>
        <w:t xml:space="preserve">obtain and maintain such additional insurance as is reasonable for the industry in which the </w:t>
      </w:r>
      <w:r w:rsidR="00011874">
        <w:t>Service Provider</w:t>
      </w:r>
      <w:r>
        <w:t xml:space="preserve"> operates and the Services are to be performed; and</w:t>
      </w:r>
    </w:p>
    <w:p w14:paraId="5D88F4DD" w14:textId="496BEE19" w:rsidR="00D34C77" w:rsidRDefault="00AA6EFB" w:rsidP="008B6738">
      <w:pPr>
        <w:pStyle w:val="ListPara4"/>
        <w:jc w:val="left"/>
      </w:pPr>
      <w:r w:rsidRPr="008967D7">
        <w:t xml:space="preserve">produce evidence of the currency of the insurance policies referred to in clause </w:t>
      </w:r>
      <w:r w:rsidRPr="008967D7">
        <w:fldChar w:fldCharType="begin"/>
      </w:r>
      <w:r w:rsidRPr="008967D7">
        <w:instrText xml:space="preserve"> REF _Ref325715111 \r \h  \* MERGEFORMAT </w:instrText>
      </w:r>
      <w:r w:rsidRPr="008967D7">
        <w:fldChar w:fldCharType="separate"/>
      </w:r>
      <w:r w:rsidR="00ED4CD9">
        <w:t>4.4.1</w:t>
      </w:r>
      <w:r w:rsidRPr="008967D7">
        <w:fldChar w:fldCharType="end"/>
      </w:r>
      <w:r w:rsidRPr="008967D7">
        <w:t>.</w:t>
      </w:r>
    </w:p>
    <w:p w14:paraId="6A26B898" w14:textId="77777777" w:rsidR="00524F02" w:rsidRDefault="00AE758C" w:rsidP="008B6738">
      <w:pPr>
        <w:pStyle w:val="heading30"/>
        <w:jc w:val="left"/>
      </w:pPr>
      <w:r>
        <w:t>Delays</w:t>
      </w:r>
    </w:p>
    <w:p w14:paraId="6A849827" w14:textId="77777777" w:rsidR="00AE758C" w:rsidRPr="00AE758C" w:rsidRDefault="00AE758C" w:rsidP="00AE758C">
      <w:pPr>
        <w:pStyle w:val="Listpara3"/>
        <w:rPr>
          <w:b/>
          <w:bCs/>
        </w:rPr>
      </w:pPr>
      <w:r>
        <w:t>The Service Provider must:</w:t>
      </w:r>
    </w:p>
    <w:p w14:paraId="7BCDF073" w14:textId="77777777" w:rsidR="00AE758C" w:rsidRPr="00AE758C" w:rsidRDefault="00AE758C" w:rsidP="00AE758C">
      <w:pPr>
        <w:pStyle w:val="ListPara4"/>
        <w:rPr>
          <w:b/>
          <w:bCs/>
        </w:rPr>
      </w:pPr>
      <w:r>
        <w:t>take all necessary and reasonable steps to prevent or minimise the risk or occurrence of any delays in the provision of the Services or Deliverables, including delays in the achievements of any Milestone; and</w:t>
      </w:r>
    </w:p>
    <w:p w14:paraId="268E5547" w14:textId="77777777" w:rsidR="00AE758C" w:rsidRPr="00AE758C" w:rsidRDefault="00AE758C" w:rsidP="00AE758C">
      <w:pPr>
        <w:pStyle w:val="ListPara4"/>
        <w:rPr>
          <w:b/>
          <w:bCs/>
        </w:rPr>
      </w:pPr>
      <w:r>
        <w:t>where such delay occurs or is likely to occur, do all things necessary to overcome the delay or likely delay.</w:t>
      </w:r>
    </w:p>
    <w:p w14:paraId="3D6A550B" w14:textId="77777777" w:rsidR="00AE758C" w:rsidRPr="00E65F9A" w:rsidRDefault="00551EB9" w:rsidP="00AE758C">
      <w:pPr>
        <w:pStyle w:val="Listpara3"/>
        <w:rPr>
          <w:b/>
          <w:bCs/>
        </w:rPr>
      </w:pPr>
      <w:bookmarkStart w:id="9" w:name="_Ref78804457"/>
      <w:r>
        <w:t xml:space="preserve">As soon </w:t>
      </w:r>
      <w:r w:rsidR="00C82F49">
        <w:t xml:space="preserve">the Service Provider </w:t>
      </w:r>
      <w:r>
        <w:t xml:space="preserve">becomes aware of any delay or likely delay which may result </w:t>
      </w:r>
      <w:r w:rsidR="00E65F9A">
        <w:t xml:space="preserve">in any of the Milestones not being met by the due date, </w:t>
      </w:r>
      <w:r w:rsidR="00C82F49">
        <w:t xml:space="preserve">the Service Provider </w:t>
      </w:r>
      <w:r w:rsidR="00E65F9A">
        <w:t xml:space="preserve">must promptly </w:t>
      </w:r>
      <w:r w:rsidR="00C82F49">
        <w:t xml:space="preserve">MLA </w:t>
      </w:r>
      <w:r w:rsidR="00E65F9A">
        <w:t>in writing of the delay.</w:t>
      </w:r>
      <w:bookmarkEnd w:id="9"/>
    </w:p>
    <w:p w14:paraId="334D4F14" w14:textId="4B471BE9" w:rsidR="00E65F9A" w:rsidRPr="00AE758C" w:rsidRDefault="00C82F49" w:rsidP="00AE758C">
      <w:pPr>
        <w:pStyle w:val="Listpara3"/>
        <w:rPr>
          <w:b/>
          <w:bCs/>
        </w:rPr>
      </w:pPr>
      <w:r>
        <w:t xml:space="preserve">If the Service Provider notifies MLA of a delay pursuant to clause </w:t>
      </w:r>
      <w:r>
        <w:fldChar w:fldCharType="begin"/>
      </w:r>
      <w:r>
        <w:instrText xml:space="preserve"> REF _Ref78804457 \w \h </w:instrText>
      </w:r>
      <w:r>
        <w:fldChar w:fldCharType="separate"/>
      </w:r>
      <w:r w:rsidR="00ED4CD9">
        <w:t>4.5.2</w:t>
      </w:r>
      <w:r>
        <w:fldChar w:fldCharType="end"/>
      </w:r>
      <w:r>
        <w:t>, MLA may but is not obliged to grant an extension of time for meeting the Milestone. If MLA does not grant the extension of time, the due date for the Milestone remains unchanged.</w:t>
      </w:r>
    </w:p>
    <w:p w14:paraId="37DF8211" w14:textId="77777777" w:rsidR="00D60C49" w:rsidRDefault="00D60C49" w:rsidP="008B6738">
      <w:pPr>
        <w:pStyle w:val="heading30"/>
        <w:jc w:val="left"/>
      </w:pPr>
      <w:r>
        <w:t>Report</w:t>
      </w:r>
      <w:r w:rsidR="0076568A">
        <w:t>ing</w:t>
      </w:r>
    </w:p>
    <w:p w14:paraId="148D8AD0" w14:textId="77777777" w:rsidR="0076568A" w:rsidRDefault="00FF1640" w:rsidP="008B6738">
      <w:pPr>
        <w:pStyle w:val="Listpara3"/>
      </w:pPr>
      <w:r>
        <w:t xml:space="preserve">The </w:t>
      </w:r>
      <w:r w:rsidR="00011874">
        <w:t>Service Provider</w:t>
      </w:r>
      <w:r>
        <w:t xml:space="preserve"> must</w:t>
      </w:r>
      <w:r w:rsidR="0076568A">
        <w:t>:</w:t>
      </w:r>
      <w:r>
        <w:t xml:space="preserve"> </w:t>
      </w:r>
    </w:p>
    <w:p w14:paraId="15130FBA" w14:textId="77777777" w:rsidR="0076568A" w:rsidRDefault="003C2846" w:rsidP="008B6738">
      <w:pPr>
        <w:pStyle w:val="ListPara4"/>
        <w:jc w:val="left"/>
      </w:pPr>
      <w:r>
        <w:t xml:space="preserve">where a Milestone Report </w:t>
      </w:r>
      <w:r w:rsidR="00ED3B44">
        <w:t xml:space="preserve">is </w:t>
      </w:r>
      <w:r>
        <w:t xml:space="preserve">specified as Deliverables in a Statement of Work, </w:t>
      </w:r>
      <w:r w:rsidR="003973F9">
        <w:t xml:space="preserve">provide MLA with the </w:t>
      </w:r>
      <w:r w:rsidR="0040494C">
        <w:t xml:space="preserve">Milestone </w:t>
      </w:r>
      <w:r w:rsidR="003973F9">
        <w:t xml:space="preserve">Reports </w:t>
      </w:r>
      <w:r w:rsidR="00267643">
        <w:t xml:space="preserve">within </w:t>
      </w:r>
      <w:r w:rsidR="0054219F" w:rsidRPr="00502C33">
        <w:t xml:space="preserve">14 </w:t>
      </w:r>
      <w:r w:rsidR="00267643" w:rsidRPr="00502C33">
        <w:t>days</w:t>
      </w:r>
      <w:r w:rsidR="00267643">
        <w:t xml:space="preserve"> of </w:t>
      </w:r>
      <w:r w:rsidR="00520ACA">
        <w:t xml:space="preserve">the achievement of each Milestone </w:t>
      </w:r>
      <w:r w:rsidR="00976077">
        <w:t xml:space="preserve">and </w:t>
      </w:r>
      <w:r w:rsidR="00520ACA">
        <w:t>upon completion of</w:t>
      </w:r>
      <w:r w:rsidR="00AB6F16">
        <w:t xml:space="preserve"> </w:t>
      </w:r>
      <w:r w:rsidR="00976077">
        <w:t>the</w:t>
      </w:r>
      <w:r w:rsidR="00520ACA">
        <w:t xml:space="preserve"> Services under a Statement of Work</w:t>
      </w:r>
      <w:r w:rsidR="0076568A">
        <w:t>;</w:t>
      </w:r>
      <w:r>
        <w:t xml:space="preserve"> </w:t>
      </w:r>
    </w:p>
    <w:p w14:paraId="174F14F6" w14:textId="77777777" w:rsidR="00FE5DDA" w:rsidRDefault="00FE5DDA" w:rsidP="008B6738">
      <w:pPr>
        <w:pStyle w:val="ListPara4"/>
        <w:jc w:val="left"/>
      </w:pPr>
      <w:r>
        <w:t>promptly respond to any request by MLA for an update on the progress of the Services and any other information reasonably requested from MLA from time to time;</w:t>
      </w:r>
    </w:p>
    <w:p w14:paraId="4FE3D24B" w14:textId="77777777" w:rsidR="00FE5DDA" w:rsidRDefault="00FE5DDA" w:rsidP="008B6738">
      <w:pPr>
        <w:pStyle w:val="ListPara4"/>
        <w:jc w:val="left"/>
      </w:pPr>
      <w:r>
        <w:t xml:space="preserve">keep MLA fully advised of the progress of the Services and, without limiting the foregoing, promptly notify MLA of any matters which may materially affect the </w:t>
      </w:r>
      <w:r w:rsidR="00011874">
        <w:t>Service Provider</w:t>
      </w:r>
      <w:r>
        <w:t>’s ability to perform the Services; and</w:t>
      </w:r>
    </w:p>
    <w:p w14:paraId="72077889" w14:textId="77777777" w:rsidR="00D60C49" w:rsidRDefault="001A3C96" w:rsidP="008B6738">
      <w:pPr>
        <w:pStyle w:val="ListPara4"/>
        <w:jc w:val="left"/>
      </w:pPr>
      <w:r w:rsidRPr="00EF3C0D">
        <w:t xml:space="preserve">if requested by MLA, meet with MLA at a time and date agreed by the parties </w:t>
      </w:r>
      <w:r w:rsidR="003F3133" w:rsidRPr="00EF3C0D">
        <w:t xml:space="preserve">during the term of this Agreement </w:t>
      </w:r>
      <w:r w:rsidRPr="00EF3C0D">
        <w:t>to conduct a de-brief regarding the Services at no charge</w:t>
      </w:r>
      <w:r w:rsidR="00520ACA">
        <w:t>.</w:t>
      </w:r>
    </w:p>
    <w:p w14:paraId="23A81230" w14:textId="77777777" w:rsidR="00370422" w:rsidRDefault="00370422" w:rsidP="008B6738">
      <w:pPr>
        <w:pStyle w:val="heading30"/>
        <w:jc w:val="left"/>
      </w:pPr>
      <w:bookmarkStart w:id="10" w:name="_Ref54363109"/>
      <w:r>
        <w:t>Audit</w:t>
      </w:r>
      <w:bookmarkEnd w:id="10"/>
    </w:p>
    <w:p w14:paraId="01CE7D01" w14:textId="77777777" w:rsidR="00370422" w:rsidRPr="00155991" w:rsidRDefault="00F11A3B" w:rsidP="008B6738">
      <w:pPr>
        <w:pStyle w:val="ListPara4"/>
        <w:jc w:val="left"/>
      </w:pPr>
      <w:r w:rsidRPr="00F11A3B">
        <w:t xml:space="preserve">MLA may </w:t>
      </w:r>
      <w:r w:rsidR="00386A37">
        <w:t xml:space="preserve">conduct an </w:t>
      </w:r>
      <w:r w:rsidRPr="00F11A3B">
        <w:t xml:space="preserve">audit </w:t>
      </w:r>
      <w:r w:rsidR="00386A37">
        <w:t xml:space="preserve">of </w:t>
      </w:r>
      <w:r w:rsidRPr="00F11A3B">
        <w:t xml:space="preserve">the </w:t>
      </w:r>
      <w:r w:rsidR="00011874">
        <w:t>Service Provider</w:t>
      </w:r>
      <w:r w:rsidRPr="00F11A3B">
        <w:t xml:space="preserve">’s physical premises, quality records and other documentation relating to this </w:t>
      </w:r>
      <w:r w:rsidR="00386A37">
        <w:t>A</w:t>
      </w:r>
      <w:r w:rsidRPr="00F11A3B">
        <w:t xml:space="preserve">greement </w:t>
      </w:r>
      <w:r w:rsidR="00386A37">
        <w:t xml:space="preserve">from time to time to ensure compliance with the </w:t>
      </w:r>
      <w:r w:rsidR="00011874">
        <w:t>Service Provider</w:t>
      </w:r>
      <w:r w:rsidR="00386A37">
        <w:t xml:space="preserve">’s obligations under this Agreement </w:t>
      </w:r>
      <w:r w:rsidR="00604657">
        <w:t>by</w:t>
      </w:r>
      <w:r w:rsidRPr="00F11A3B">
        <w:t xml:space="preserve"> </w:t>
      </w:r>
      <w:r w:rsidR="00BC5CD9">
        <w:t xml:space="preserve">providing </w:t>
      </w:r>
      <w:r w:rsidRPr="00F11A3B">
        <w:t xml:space="preserve">the </w:t>
      </w:r>
      <w:r w:rsidR="00011874">
        <w:t>Service Provider</w:t>
      </w:r>
      <w:r w:rsidRPr="00F11A3B">
        <w:t xml:space="preserve"> </w:t>
      </w:r>
      <w:r w:rsidR="00BC5CD9">
        <w:t xml:space="preserve">with </w:t>
      </w:r>
      <w:r w:rsidRPr="00F11A3B">
        <w:t>at least 7 days’ notice.</w:t>
      </w:r>
      <w:r w:rsidR="00E1620F">
        <w:t xml:space="preserve"> </w:t>
      </w:r>
    </w:p>
    <w:p w14:paraId="699E405D" w14:textId="77777777" w:rsidR="00F11A3B" w:rsidRDefault="00F11A3B" w:rsidP="008B6738">
      <w:pPr>
        <w:pStyle w:val="ListPara4"/>
        <w:jc w:val="left"/>
      </w:pPr>
      <w:r w:rsidRPr="00F11A3B">
        <w:t xml:space="preserve">The </w:t>
      </w:r>
      <w:r w:rsidR="00011874">
        <w:t>Service Provider</w:t>
      </w:r>
      <w:r w:rsidRPr="00F11A3B">
        <w:t xml:space="preserve"> </w:t>
      </w:r>
      <w:r w:rsidR="008E243D">
        <w:t xml:space="preserve">agrees to </w:t>
      </w:r>
      <w:r w:rsidRPr="00F11A3B">
        <w:t xml:space="preserve">allow MLA’s personnel access and </w:t>
      </w:r>
      <w:r w:rsidR="00083310">
        <w:t xml:space="preserve">to </w:t>
      </w:r>
      <w:r w:rsidRPr="00F11A3B">
        <w:t>fully co-operate with any compliance audit conducted by MLA.</w:t>
      </w:r>
    </w:p>
    <w:p w14:paraId="7718280B" w14:textId="48FAFF97" w:rsidR="00E83CF8" w:rsidRDefault="00E83CF8" w:rsidP="008B6738">
      <w:pPr>
        <w:pStyle w:val="ListPara4"/>
        <w:jc w:val="left"/>
      </w:pPr>
      <w:r>
        <w:t xml:space="preserve">MLA will conduct an audit under this clause 4.6 in such a manner to minimise interference with the </w:t>
      </w:r>
      <w:r w:rsidR="00011874">
        <w:t>Service Provider</w:t>
      </w:r>
      <w:r>
        <w:t>’s ability to perform the Services in accordance with the terms of this Agreement and expeditiously, efficiently and during normal business hours.</w:t>
      </w:r>
      <w:r w:rsidR="000213F5">
        <w:t xml:space="preserve"> </w:t>
      </w:r>
    </w:p>
    <w:p w14:paraId="74C5334A" w14:textId="77777777" w:rsidR="00155991" w:rsidRDefault="00155991" w:rsidP="00155991">
      <w:pPr>
        <w:pStyle w:val="heading30"/>
        <w:jc w:val="left"/>
      </w:pPr>
      <w:bookmarkStart w:id="11" w:name="_Ref82784427"/>
      <w:r>
        <w:t>Data Security Audit</w:t>
      </w:r>
      <w:bookmarkEnd w:id="11"/>
    </w:p>
    <w:p w14:paraId="4C4DA37B" w14:textId="28F7AE95" w:rsidR="00155991" w:rsidRDefault="00155991" w:rsidP="00AF51B8">
      <w:pPr>
        <w:pStyle w:val="ListPara4"/>
        <w:jc w:val="left"/>
      </w:pPr>
      <w:r w:rsidRPr="00AF51B8">
        <w:t xml:space="preserve">MLA may conduct, or require the Service Provider to conduct a security audit of the Service Provider’s physical premises, quality records, policies, procedures and security measures in place to protect Protected Data </w:t>
      </w:r>
      <w:r w:rsidR="000E1158" w:rsidRPr="00AF51B8">
        <w:t xml:space="preserve">to ensure the Service Providers compliance with clauses </w:t>
      </w:r>
      <w:r w:rsidR="000E1158" w:rsidRPr="00AF51B8">
        <w:fldChar w:fldCharType="begin"/>
      </w:r>
      <w:r w:rsidR="000E1158" w:rsidRPr="00AF51B8">
        <w:instrText xml:space="preserve"> REF _Ref51827293 \r \h  \* MERGEFORMAT </w:instrText>
      </w:r>
      <w:r w:rsidR="000E1158" w:rsidRPr="00AF51B8">
        <w:fldChar w:fldCharType="separate"/>
      </w:r>
      <w:r w:rsidR="00ED4CD9">
        <w:t>7</w:t>
      </w:r>
      <w:r w:rsidR="000E1158" w:rsidRPr="00AF51B8">
        <w:fldChar w:fldCharType="end"/>
      </w:r>
      <w:r w:rsidR="000E1158" w:rsidRPr="00AF51B8">
        <w:t xml:space="preserve">, </w:t>
      </w:r>
      <w:r w:rsidR="000E1158" w:rsidRPr="00AF51B8">
        <w:fldChar w:fldCharType="begin"/>
      </w:r>
      <w:r w:rsidR="000E1158" w:rsidRPr="00AF51B8">
        <w:instrText xml:space="preserve"> REF _Ref78369204 \r \h  \* MERGEFORMAT </w:instrText>
      </w:r>
      <w:r w:rsidR="000E1158" w:rsidRPr="00AF51B8">
        <w:fldChar w:fldCharType="separate"/>
      </w:r>
      <w:r w:rsidR="00ED4CD9">
        <w:t>8</w:t>
      </w:r>
      <w:r w:rsidR="000E1158" w:rsidRPr="00AF51B8">
        <w:fldChar w:fldCharType="end"/>
      </w:r>
      <w:r w:rsidR="000E1158" w:rsidRPr="00AF51B8">
        <w:t xml:space="preserve"> and </w:t>
      </w:r>
      <w:r w:rsidR="000E1158" w:rsidRPr="00AF51B8">
        <w:fldChar w:fldCharType="begin"/>
      </w:r>
      <w:r w:rsidR="000E1158" w:rsidRPr="00AF51B8">
        <w:instrText xml:space="preserve"> REF _Ref78369213 \r \h  \* MERGEFORMAT </w:instrText>
      </w:r>
      <w:r w:rsidR="000E1158" w:rsidRPr="00AF51B8">
        <w:fldChar w:fldCharType="separate"/>
      </w:r>
      <w:r w:rsidR="00ED4CD9">
        <w:t>9</w:t>
      </w:r>
      <w:r w:rsidR="000E1158" w:rsidRPr="00AF51B8">
        <w:fldChar w:fldCharType="end"/>
      </w:r>
      <w:r w:rsidR="000E1158" w:rsidRPr="00AF51B8">
        <w:t xml:space="preserve"> of the Agreement by providing the Service Provider at least 7 days’ notice, unless MLA reasonably believes that </w:t>
      </w:r>
      <w:r w:rsidR="00713B59" w:rsidRPr="00AF51B8">
        <w:t xml:space="preserve">there </w:t>
      </w:r>
      <w:r w:rsidR="00AF51B8">
        <w:t>has occurred or there is an</w:t>
      </w:r>
      <w:r w:rsidR="00713B59" w:rsidRPr="00AF51B8">
        <w:t xml:space="preserve"> actual risk of a Data Security Incident </w:t>
      </w:r>
      <w:r w:rsidR="00AF51B8" w:rsidRPr="00AF51B8">
        <w:t>occurring and MLA will in such circumstances, provide the Service Provider with two days’ notice period where practicable.</w:t>
      </w:r>
    </w:p>
    <w:p w14:paraId="59857A6D" w14:textId="57AFCF60" w:rsidR="00AF51B8" w:rsidRPr="00AF51B8" w:rsidRDefault="00AF51B8" w:rsidP="00AF51B8">
      <w:pPr>
        <w:pStyle w:val="ListPara4"/>
        <w:jc w:val="left"/>
      </w:pPr>
      <w:r>
        <w:t>If the results of the security audit indicate that the Service Provider</w:t>
      </w:r>
      <w:r w:rsidR="00341502">
        <w:t xml:space="preserve"> is not complying with clauses</w:t>
      </w:r>
      <w:r w:rsidR="00341502" w:rsidRPr="00AF51B8">
        <w:t xml:space="preserve"> </w:t>
      </w:r>
      <w:r w:rsidR="00341502" w:rsidRPr="00AF51B8">
        <w:fldChar w:fldCharType="begin"/>
      </w:r>
      <w:r w:rsidR="00341502" w:rsidRPr="00AF51B8">
        <w:instrText xml:space="preserve"> REF _Ref51827293 \r \h  \* MERGEFORMAT </w:instrText>
      </w:r>
      <w:r w:rsidR="00341502" w:rsidRPr="00AF51B8">
        <w:fldChar w:fldCharType="separate"/>
      </w:r>
      <w:r w:rsidR="00ED4CD9">
        <w:t>7</w:t>
      </w:r>
      <w:r w:rsidR="00341502" w:rsidRPr="00AF51B8">
        <w:fldChar w:fldCharType="end"/>
      </w:r>
      <w:r w:rsidR="00341502" w:rsidRPr="00AF51B8">
        <w:t xml:space="preserve">, </w:t>
      </w:r>
      <w:r w:rsidR="00341502" w:rsidRPr="00AF51B8">
        <w:fldChar w:fldCharType="begin"/>
      </w:r>
      <w:r w:rsidR="00341502" w:rsidRPr="00AF51B8">
        <w:instrText xml:space="preserve"> REF _Ref78369204 \r \h  \* MERGEFORMAT </w:instrText>
      </w:r>
      <w:r w:rsidR="00341502" w:rsidRPr="00AF51B8">
        <w:fldChar w:fldCharType="separate"/>
      </w:r>
      <w:r w:rsidR="00ED4CD9">
        <w:t>8</w:t>
      </w:r>
      <w:r w:rsidR="00341502" w:rsidRPr="00AF51B8">
        <w:fldChar w:fldCharType="end"/>
      </w:r>
      <w:r w:rsidR="00341502" w:rsidRPr="00AF51B8">
        <w:t xml:space="preserve"> </w:t>
      </w:r>
      <w:r w:rsidR="00341502">
        <w:t xml:space="preserve">or </w:t>
      </w:r>
      <w:r w:rsidR="00341502" w:rsidRPr="00AF51B8">
        <w:fldChar w:fldCharType="begin"/>
      </w:r>
      <w:r w:rsidR="00341502" w:rsidRPr="00AF51B8">
        <w:instrText xml:space="preserve"> REF _Ref78369213 \r \h  \* MERGEFORMAT </w:instrText>
      </w:r>
      <w:r w:rsidR="00341502" w:rsidRPr="00AF51B8">
        <w:fldChar w:fldCharType="separate"/>
      </w:r>
      <w:r w:rsidR="00ED4CD9">
        <w:t>9</w:t>
      </w:r>
      <w:r w:rsidR="00341502" w:rsidRPr="00AF51B8">
        <w:fldChar w:fldCharType="end"/>
      </w:r>
      <w:r w:rsidR="00341502" w:rsidRPr="00AF51B8">
        <w:t xml:space="preserve"> of the Agreement</w:t>
      </w:r>
      <w:r w:rsidR="00341502">
        <w:t xml:space="preserve">, the Service Provider must immediately take all necessary steps to remedy the non-compliance on being given written notice by MLA. </w:t>
      </w:r>
    </w:p>
    <w:p w14:paraId="70B69225" w14:textId="77777777" w:rsidR="00AA6EFB" w:rsidRPr="00CA6BDB" w:rsidRDefault="00AA6EFB" w:rsidP="008B6738">
      <w:pPr>
        <w:pStyle w:val="heading20"/>
        <w:jc w:val="left"/>
      </w:pPr>
      <w:bookmarkStart w:id="12" w:name="_Ref325715125"/>
      <w:r w:rsidRPr="008967D7">
        <w:t xml:space="preserve">FEES </w:t>
      </w:r>
      <w:bookmarkEnd w:id="12"/>
      <w:r w:rsidR="009771E6">
        <w:t>AND PAYMENT</w:t>
      </w:r>
    </w:p>
    <w:p w14:paraId="27117A86" w14:textId="77777777" w:rsidR="00AA6EFB" w:rsidRPr="00CA6BDB" w:rsidRDefault="00AA6EFB" w:rsidP="008B6738">
      <w:pPr>
        <w:pStyle w:val="heading30"/>
        <w:jc w:val="left"/>
      </w:pPr>
      <w:bookmarkStart w:id="13" w:name="_Ref325715131"/>
      <w:r w:rsidRPr="008967D7">
        <w:t>Fees</w:t>
      </w:r>
      <w:bookmarkEnd w:id="13"/>
    </w:p>
    <w:p w14:paraId="64961B81" w14:textId="77777777" w:rsidR="00AA6EFB" w:rsidRPr="008967D7" w:rsidRDefault="00AA6EFB" w:rsidP="008B6738">
      <w:pPr>
        <w:pStyle w:val="Listpara3"/>
      </w:pPr>
      <w:r w:rsidRPr="008967D7">
        <w:t xml:space="preserve">MLA must pay the </w:t>
      </w:r>
      <w:r w:rsidR="00011874">
        <w:t>Service Provider</w:t>
      </w:r>
      <w:r w:rsidRPr="008967D7">
        <w:t xml:space="preserve"> for providing the Services the fee</w:t>
      </w:r>
      <w:r w:rsidR="007B66D7">
        <w:t>s</w:t>
      </w:r>
      <w:r w:rsidRPr="008967D7">
        <w:t xml:space="preserve"> specified in the </w:t>
      </w:r>
      <w:r w:rsidR="00C70D63">
        <w:t>Statement of Work</w:t>
      </w:r>
      <w:r w:rsidRPr="008967D7">
        <w:t xml:space="preserve">, provided that </w:t>
      </w:r>
      <w:r w:rsidR="00136B46">
        <w:t xml:space="preserve">the </w:t>
      </w:r>
      <w:r w:rsidRPr="008967D7">
        <w:t>Services to which each payment relates are completed to the reasonable satisfaction of MLA.</w:t>
      </w:r>
    </w:p>
    <w:p w14:paraId="6DA9FFDF" w14:textId="3A710C99" w:rsidR="00AA6EFB" w:rsidRPr="008967D7" w:rsidRDefault="00AA6EFB" w:rsidP="008B6738">
      <w:pPr>
        <w:pStyle w:val="Listpara3"/>
      </w:pPr>
      <w:r w:rsidRPr="000C51D6">
        <w:t xml:space="preserve">Unless otherwise specified in </w:t>
      </w:r>
      <w:r w:rsidR="007A6E62">
        <w:t>the</w:t>
      </w:r>
      <w:r w:rsidR="007C7090">
        <w:t xml:space="preserve"> applicable Statement of Work</w:t>
      </w:r>
      <w:r w:rsidRPr="000C51D6">
        <w:t xml:space="preserve">, the </w:t>
      </w:r>
      <w:r w:rsidR="00011874">
        <w:t>Service Provider</w:t>
      </w:r>
      <w:r w:rsidRPr="000C51D6">
        <w:t xml:space="preserve"> </w:t>
      </w:r>
      <w:r w:rsidRPr="000C51D6">
        <w:lastRenderedPageBreak/>
        <w:t xml:space="preserve">must after the end of each period or </w:t>
      </w:r>
      <w:r w:rsidR="00333556">
        <w:t>M</w:t>
      </w:r>
      <w:r w:rsidRPr="000C51D6">
        <w:t xml:space="preserve">ilestone specified in the </w:t>
      </w:r>
      <w:r w:rsidR="00431A60">
        <w:t>Statement of Work</w:t>
      </w:r>
      <w:r w:rsidR="006F6D4C">
        <w:t xml:space="preserve"> and acceptance and approval by MLA of the relevant </w:t>
      </w:r>
      <w:r w:rsidR="00B35B1A">
        <w:t>Report</w:t>
      </w:r>
      <w:r w:rsidR="00BC3BC2">
        <w:t>,</w:t>
      </w:r>
      <w:r w:rsidR="00431A60" w:rsidRPr="000C51D6">
        <w:t xml:space="preserve"> </w:t>
      </w:r>
      <w:r w:rsidR="0033252C">
        <w:t>send</w:t>
      </w:r>
      <w:r w:rsidRPr="000C51D6">
        <w:t xml:space="preserve"> to MLA </w:t>
      </w:r>
      <w:r w:rsidR="0033252C">
        <w:t>at</w:t>
      </w:r>
      <w:r w:rsidR="000213F5">
        <w:t xml:space="preserve"> </w:t>
      </w:r>
      <w:hyperlink r:id="rId29" w:history="1">
        <w:r w:rsidR="00F82753" w:rsidRPr="00F526D2">
          <w:rPr>
            <w:rStyle w:val="Hyperlink"/>
            <w:rFonts w:cstheme="minorHAnsi"/>
          </w:rPr>
          <w:t>invoices@mla.com.au</w:t>
        </w:r>
      </w:hyperlink>
      <w:r w:rsidR="00F82753">
        <w:rPr>
          <w:rFonts w:cstheme="minorHAnsi"/>
        </w:rPr>
        <w:t xml:space="preserve"> </w:t>
      </w:r>
      <w:r w:rsidR="0033252C">
        <w:t xml:space="preserve">in PDF format </w:t>
      </w:r>
      <w:r w:rsidRPr="000C51D6">
        <w:t>a</w:t>
      </w:r>
      <w:r w:rsidR="000A7622">
        <w:t xml:space="preserve"> correctly rendered tax</w:t>
      </w:r>
      <w:r w:rsidRPr="000C51D6">
        <w:t xml:space="preserve"> invoice setting out details of</w:t>
      </w:r>
      <w:r w:rsidR="000B7C80">
        <w:t xml:space="preserve"> </w:t>
      </w:r>
      <w:r w:rsidRPr="008967D7">
        <w:t>the Services provided, time worked and fees payable</w:t>
      </w:r>
      <w:r w:rsidR="000B7C80">
        <w:t xml:space="preserve"> </w:t>
      </w:r>
      <w:r w:rsidRPr="008967D7">
        <w:t>in that period</w:t>
      </w:r>
      <w:r w:rsidR="00A674CC">
        <w:t xml:space="preserve">, </w:t>
      </w:r>
      <w:r w:rsidR="00FE7984">
        <w:t xml:space="preserve">as well as copies of </w:t>
      </w:r>
      <w:r w:rsidR="00A674CC">
        <w:t xml:space="preserve">any </w:t>
      </w:r>
      <w:r w:rsidR="00B251B7">
        <w:t>relevant receipts</w:t>
      </w:r>
      <w:r w:rsidR="008D4CDB">
        <w:t>,</w:t>
      </w:r>
      <w:r w:rsidR="00210591">
        <w:t xml:space="preserve"> in a form acceptable to MLA as set out in MLA’s invoic</w:t>
      </w:r>
      <w:r w:rsidR="004A37E8">
        <w:t>ing</w:t>
      </w:r>
      <w:r w:rsidR="00210591">
        <w:t xml:space="preserve"> requirements </w:t>
      </w:r>
      <w:r w:rsidR="00F82753">
        <w:t xml:space="preserve">available at </w:t>
      </w:r>
      <w:hyperlink r:id="rId30" w:history="1">
        <w:r w:rsidR="0003488C" w:rsidRPr="00EA2DDD">
          <w:rPr>
            <w:rStyle w:val="Hyperlink"/>
            <w:rFonts w:cstheme="minorHAnsi"/>
          </w:rPr>
          <w:t>MLA</w:t>
        </w:r>
        <w:r w:rsidR="00F82753">
          <w:rPr>
            <w:rStyle w:val="Hyperlink"/>
            <w:rFonts w:cstheme="minorHAnsi"/>
          </w:rPr>
          <w:t> </w:t>
        </w:r>
        <w:r w:rsidR="0003488C" w:rsidRPr="00EA2DDD">
          <w:rPr>
            <w:rStyle w:val="Hyperlink"/>
            <w:rFonts w:cstheme="minorHAnsi"/>
          </w:rPr>
          <w:t>agreements | Meat &amp; Livestock Australia</w:t>
        </w:r>
      </w:hyperlink>
      <w:r w:rsidR="000B7C80">
        <w:t>.</w:t>
      </w:r>
    </w:p>
    <w:p w14:paraId="2DCA1050" w14:textId="77777777" w:rsidR="00AA6EFB" w:rsidRDefault="00AA6EFB" w:rsidP="008B6738">
      <w:pPr>
        <w:pStyle w:val="Listpara3"/>
      </w:pPr>
      <w:r w:rsidRPr="008967D7">
        <w:t xml:space="preserve">MLA </w:t>
      </w:r>
      <w:r w:rsidR="000B7C80">
        <w:t>agrees to</w:t>
      </w:r>
      <w:r w:rsidRPr="008967D7">
        <w:t xml:space="preserve"> pay the </w:t>
      </w:r>
      <w:r w:rsidR="00011874">
        <w:t>Service Provider</w:t>
      </w:r>
      <w:r w:rsidR="001A3526">
        <w:t xml:space="preserve"> </w:t>
      </w:r>
      <w:r w:rsidRPr="008967D7">
        <w:t xml:space="preserve">within </w:t>
      </w:r>
      <w:r w:rsidR="0016021A">
        <w:t>30 days of receiving</w:t>
      </w:r>
      <w:r w:rsidR="001A3526">
        <w:t xml:space="preserve"> a valid tax invoice</w:t>
      </w:r>
      <w:r w:rsidRPr="008967D7">
        <w:t>.</w:t>
      </w:r>
    </w:p>
    <w:p w14:paraId="3BE0A21B" w14:textId="77777777" w:rsidR="009771E6" w:rsidRDefault="009771E6" w:rsidP="008B6738">
      <w:pPr>
        <w:pStyle w:val="heading30"/>
        <w:jc w:val="left"/>
      </w:pPr>
      <w:bookmarkStart w:id="14" w:name="_Hlk63083164"/>
      <w:r>
        <w:t>Disputed</w:t>
      </w:r>
      <w:bookmarkEnd w:id="14"/>
      <w:r>
        <w:t xml:space="preserve"> invoices</w:t>
      </w:r>
    </w:p>
    <w:p w14:paraId="33B7C5DE" w14:textId="77777777" w:rsidR="009771E6" w:rsidRDefault="009771E6" w:rsidP="008B6738">
      <w:pPr>
        <w:pStyle w:val="Listpara3"/>
      </w:pPr>
      <w:r>
        <w:t>If MLA</w:t>
      </w:r>
      <w:r w:rsidR="00E9753F">
        <w:t xml:space="preserve"> disputes </w:t>
      </w:r>
      <w:r w:rsidR="00846057">
        <w:t>an</w:t>
      </w:r>
      <w:r w:rsidR="00E9753F">
        <w:t xml:space="preserve"> invoice submitted by the </w:t>
      </w:r>
      <w:r w:rsidR="00011874">
        <w:t>Service Provider</w:t>
      </w:r>
      <w:r w:rsidR="00E9753F">
        <w:t xml:space="preserve">, MLA is not obliged to pay the disputed portion of the invoice </w:t>
      </w:r>
      <w:r w:rsidR="008D4CDB">
        <w:t xml:space="preserve">(which may include the entire invoice amount) </w:t>
      </w:r>
      <w:r w:rsidR="00E9753F">
        <w:t>until the dispute is resolved but MLA must pay all other non-disputed amounts.</w:t>
      </w:r>
    </w:p>
    <w:p w14:paraId="2C2EAA3E" w14:textId="77777777" w:rsidR="00E9753F" w:rsidRPr="00CA6BDB" w:rsidRDefault="00E9753F" w:rsidP="008B6738">
      <w:pPr>
        <w:pStyle w:val="Listpara3"/>
      </w:pPr>
      <w:r>
        <w:t xml:space="preserve">The </w:t>
      </w:r>
      <w:r w:rsidR="00011874">
        <w:t>Service Provider</w:t>
      </w:r>
      <w:r>
        <w:t xml:space="preserve"> may not suspend, cancel or withdraw the provision of the Services in whole or in part as a result of a disputed invoice.</w:t>
      </w:r>
    </w:p>
    <w:p w14:paraId="1545E923" w14:textId="77777777" w:rsidR="009978D0" w:rsidRPr="00CA6BDB" w:rsidRDefault="009978D0" w:rsidP="008B6738">
      <w:pPr>
        <w:pStyle w:val="heading20"/>
        <w:keepNext/>
        <w:jc w:val="left"/>
      </w:pPr>
      <w:bookmarkStart w:id="15" w:name="_Ref51786960"/>
      <w:r w:rsidRPr="008967D7">
        <w:t>GST</w:t>
      </w:r>
      <w:bookmarkEnd w:id="15"/>
    </w:p>
    <w:p w14:paraId="360DAAAC" w14:textId="77777777" w:rsidR="009978D0" w:rsidRDefault="009978D0" w:rsidP="008B6738">
      <w:pPr>
        <w:pStyle w:val="Listpara3"/>
      </w:pPr>
      <w:r w:rsidRPr="00E236F5">
        <w:rPr>
          <w:rFonts w:cstheme="minorHAnsi"/>
        </w:rPr>
        <w:t xml:space="preserve">Unless otherwise indicated, amounts stated in </w:t>
      </w:r>
      <w:r>
        <w:rPr>
          <w:rFonts w:cstheme="minorHAnsi"/>
        </w:rPr>
        <w:t>this Agreement</w:t>
      </w:r>
      <w:r w:rsidRPr="00E236F5">
        <w:rPr>
          <w:rFonts w:cstheme="minorHAnsi"/>
        </w:rPr>
        <w:t xml:space="preserve"> do not include GST</w:t>
      </w:r>
      <w:r w:rsidRPr="008967D7">
        <w:t>.</w:t>
      </w:r>
    </w:p>
    <w:p w14:paraId="455962D9" w14:textId="77777777" w:rsidR="009978D0" w:rsidRPr="00EF42A2" w:rsidRDefault="009978D0" w:rsidP="008B6738">
      <w:pPr>
        <w:pStyle w:val="Listpara3"/>
      </w:pPr>
      <w:r w:rsidRPr="00E236F5">
        <w:rPr>
          <w:rFonts w:cstheme="minorHAnsi"/>
        </w:rPr>
        <w:t xml:space="preserve">In relation to any GST payable for a taxable supply by a party under </w:t>
      </w:r>
      <w:r>
        <w:rPr>
          <w:rFonts w:cstheme="minorHAnsi"/>
        </w:rPr>
        <w:t>this Agreement</w:t>
      </w:r>
      <w:r w:rsidRPr="00E236F5">
        <w:rPr>
          <w:rFonts w:cstheme="minorHAnsi"/>
        </w:rPr>
        <w:t>, the recipient of the supply must pay the GST subject to the supplier providing a tax invoice</w:t>
      </w:r>
      <w:r>
        <w:rPr>
          <w:rFonts w:cstheme="minorHAnsi"/>
        </w:rPr>
        <w:t>.</w:t>
      </w:r>
    </w:p>
    <w:p w14:paraId="1131FAEC" w14:textId="77777777" w:rsidR="009978D0" w:rsidRPr="00EF42A2" w:rsidRDefault="009978D0" w:rsidP="008B6738">
      <w:pPr>
        <w:pStyle w:val="Listpara3"/>
      </w:pPr>
      <w:r w:rsidRPr="00E236F5">
        <w:rPr>
          <w:rFonts w:cstheme="minorHAnsi"/>
        </w:rPr>
        <w:t xml:space="preserve">If any party is required under </w:t>
      </w:r>
      <w:r>
        <w:rPr>
          <w:rFonts w:cstheme="minorHAnsi"/>
        </w:rPr>
        <w:t>this Agreement</w:t>
      </w:r>
      <w:r w:rsidRPr="00E236F5">
        <w:rPr>
          <w:rFonts w:cstheme="minorHAnsi"/>
        </w:rPr>
        <w:t xml:space="preserve"> to reimburse or pay to another party an amount calculated by reference to a cost, expense, or an amount paid or incurred by that party, the amount of the reimbursement or payment will be reduced by the amount of any input tax credits to which that party (or entity on whose behalf the party is acting) is entitled in respect of any acquisition relating to that cost, expense or other amount</w:t>
      </w:r>
      <w:r>
        <w:rPr>
          <w:rFonts w:cstheme="minorHAnsi"/>
        </w:rPr>
        <w:t>.</w:t>
      </w:r>
    </w:p>
    <w:p w14:paraId="4573EC47" w14:textId="18440974" w:rsidR="009978D0" w:rsidRPr="008967D7" w:rsidRDefault="009978D0" w:rsidP="008B6738">
      <w:pPr>
        <w:pStyle w:val="Listpara3"/>
      </w:pPr>
      <w:r w:rsidRPr="00E236F5">
        <w:rPr>
          <w:rFonts w:cstheme="minorHAnsi"/>
        </w:rPr>
        <w:t xml:space="preserve">Terms used in this clause </w:t>
      </w:r>
      <w:r>
        <w:rPr>
          <w:rFonts w:cstheme="minorHAnsi"/>
        </w:rPr>
        <w:fldChar w:fldCharType="begin"/>
      </w:r>
      <w:r>
        <w:rPr>
          <w:rFonts w:cstheme="minorHAnsi"/>
        </w:rPr>
        <w:instrText xml:space="preserve"> REF _Ref51786960 \w \h </w:instrText>
      </w:r>
      <w:r w:rsidR="008B6738">
        <w:rPr>
          <w:rFonts w:cstheme="minorHAnsi"/>
        </w:rPr>
        <w:instrText xml:space="preserve"> \* MERGEFORMAT </w:instrText>
      </w:r>
      <w:r>
        <w:rPr>
          <w:rFonts w:cstheme="minorHAnsi"/>
        </w:rPr>
      </w:r>
      <w:r>
        <w:rPr>
          <w:rFonts w:cstheme="minorHAnsi"/>
        </w:rPr>
        <w:fldChar w:fldCharType="separate"/>
      </w:r>
      <w:r w:rsidR="00ED4CD9">
        <w:rPr>
          <w:rFonts w:cstheme="minorHAnsi"/>
        </w:rPr>
        <w:t>6</w:t>
      </w:r>
      <w:r>
        <w:rPr>
          <w:rFonts w:cstheme="minorHAnsi"/>
        </w:rPr>
        <w:fldChar w:fldCharType="end"/>
      </w:r>
      <w:r>
        <w:rPr>
          <w:rFonts w:cstheme="minorHAnsi"/>
        </w:rPr>
        <w:t xml:space="preserve"> </w:t>
      </w:r>
      <w:r w:rsidRPr="00E236F5">
        <w:rPr>
          <w:rFonts w:cstheme="minorHAnsi"/>
        </w:rPr>
        <w:t>which are defined in the GST Act have the same meaning as in the GST Act</w:t>
      </w:r>
      <w:r>
        <w:rPr>
          <w:rFonts w:cstheme="minorHAnsi"/>
        </w:rPr>
        <w:t>.</w:t>
      </w:r>
    </w:p>
    <w:p w14:paraId="0B3C30A5" w14:textId="77777777" w:rsidR="00AA6EFB" w:rsidRPr="00CA6BDB" w:rsidRDefault="00AA6EFB" w:rsidP="008B6738">
      <w:pPr>
        <w:pStyle w:val="heading20"/>
        <w:jc w:val="left"/>
      </w:pPr>
      <w:bookmarkStart w:id="16" w:name="_Ref51827293"/>
      <w:bookmarkStart w:id="17" w:name="_Ref325715153"/>
      <w:r w:rsidRPr="008967D7">
        <w:t>CONFIDENTIALITY</w:t>
      </w:r>
      <w:bookmarkEnd w:id="16"/>
      <w:bookmarkEnd w:id="17"/>
    </w:p>
    <w:p w14:paraId="1F22DD0B" w14:textId="77777777" w:rsidR="00AA6EFB" w:rsidRPr="000C51D6" w:rsidRDefault="00E957A4" w:rsidP="008B6738">
      <w:pPr>
        <w:pStyle w:val="heading30"/>
        <w:jc w:val="left"/>
      </w:pPr>
      <w:r>
        <w:t>Confidential</w:t>
      </w:r>
      <w:r w:rsidR="009C591B">
        <w:t>ity</w:t>
      </w:r>
      <w:r>
        <w:t xml:space="preserve"> </w:t>
      </w:r>
      <w:r w:rsidR="009C591B">
        <w:t>obligations</w:t>
      </w:r>
    </w:p>
    <w:p w14:paraId="1786C431" w14:textId="77777777" w:rsidR="00AA6EFB" w:rsidRPr="000C51D6" w:rsidRDefault="00594D01" w:rsidP="008B6738">
      <w:pPr>
        <w:pStyle w:val="BdyTxtindented"/>
        <w:jc w:val="left"/>
      </w:pPr>
      <w:r w:rsidRPr="00BF4AA9">
        <w:rPr>
          <w:rFonts w:cstheme="minorHAnsi"/>
        </w:rPr>
        <w:t>Subject to this Agreement, each party must during and after the term of this Agreement</w:t>
      </w:r>
      <w:r w:rsidR="00AA6EFB" w:rsidRPr="000C51D6">
        <w:t>:</w:t>
      </w:r>
    </w:p>
    <w:p w14:paraId="2821536F" w14:textId="77777777" w:rsidR="00AA6EFB" w:rsidRPr="000C51D6" w:rsidRDefault="00594D01" w:rsidP="008B6738">
      <w:pPr>
        <w:pStyle w:val="ListPara4"/>
        <w:jc w:val="left"/>
      </w:pPr>
      <w:bookmarkStart w:id="18" w:name="_Ref382827742"/>
      <w:r w:rsidRPr="00BF4AA9">
        <w:t>keep the Confidential Information of the other party confidential</w:t>
      </w:r>
      <w:bookmarkEnd w:id="18"/>
      <w:r>
        <w:t>;</w:t>
      </w:r>
    </w:p>
    <w:p w14:paraId="218A95AE" w14:textId="77777777" w:rsidR="00D87948" w:rsidRDefault="00D87948" w:rsidP="008B6738">
      <w:pPr>
        <w:pStyle w:val="ListPara4"/>
        <w:jc w:val="left"/>
      </w:pPr>
      <w:r w:rsidRPr="00BF4AA9">
        <w:t>use and disclose the Confidential Information of the other party only as contemplated by this Agreement</w:t>
      </w:r>
      <w:r>
        <w:t>; and</w:t>
      </w:r>
    </w:p>
    <w:p w14:paraId="5C9CEB35" w14:textId="6B4E906C" w:rsidR="00AA6EFB" w:rsidRPr="000C51D6" w:rsidRDefault="005B4800" w:rsidP="008B6738">
      <w:pPr>
        <w:pStyle w:val="ListPara4"/>
        <w:jc w:val="left"/>
      </w:pPr>
      <w:r w:rsidRPr="002760AA">
        <w:t xml:space="preserve">prior to </w:t>
      </w:r>
      <w:r w:rsidRPr="005924AC">
        <w:t>disclosure</w:t>
      </w:r>
      <w:r w:rsidRPr="002760AA">
        <w:t xml:space="preserve"> to any person of any Confidential Information </w:t>
      </w:r>
      <w:r w:rsidR="00ED337E" w:rsidRPr="00BF4AA9">
        <w:t>of another party, ensure that the person is bound by obligations of confidentiality in substantially the same terms as this clause</w:t>
      </w:r>
      <w:r w:rsidR="00997177">
        <w:t xml:space="preserve"> </w:t>
      </w:r>
      <w:r w:rsidR="00997177">
        <w:fldChar w:fldCharType="begin"/>
      </w:r>
      <w:r w:rsidR="00997177">
        <w:instrText xml:space="preserve"> REF _Ref51827293 \w \h </w:instrText>
      </w:r>
      <w:r w:rsidR="008B6738">
        <w:instrText xml:space="preserve"> \* MERGEFORMAT </w:instrText>
      </w:r>
      <w:r w:rsidR="00997177">
        <w:fldChar w:fldCharType="separate"/>
      </w:r>
      <w:r w:rsidR="00ED4CD9">
        <w:t>7</w:t>
      </w:r>
      <w:r w:rsidR="00997177">
        <w:fldChar w:fldCharType="end"/>
      </w:r>
      <w:r w:rsidR="00E926AC" w:rsidRPr="008967D7">
        <w:t>.</w:t>
      </w:r>
    </w:p>
    <w:p w14:paraId="0AF83689" w14:textId="77777777" w:rsidR="00AA6EFB" w:rsidRPr="00CA6BDB" w:rsidRDefault="00D87948" w:rsidP="008B6738">
      <w:pPr>
        <w:pStyle w:val="heading30"/>
        <w:jc w:val="left"/>
      </w:pPr>
      <w:r>
        <w:t>Exclusions</w:t>
      </w:r>
    </w:p>
    <w:p w14:paraId="6F50D6EC" w14:textId="77777777" w:rsidR="00AA6EFB" w:rsidRPr="008967D7" w:rsidRDefault="00200EBE" w:rsidP="008B6738">
      <w:pPr>
        <w:pStyle w:val="BdyTxtindented"/>
        <w:jc w:val="left"/>
      </w:pPr>
      <w:r w:rsidRPr="00BF4AA9">
        <w:rPr>
          <w:rFonts w:cstheme="minorHAnsi"/>
        </w:rPr>
        <w:t>The obligations on each recipient of Confidential Information under this Agreement do not apply to any Confidential Information which</w:t>
      </w:r>
      <w:r w:rsidR="00AA6EFB" w:rsidRPr="008967D7">
        <w:t>:</w:t>
      </w:r>
    </w:p>
    <w:p w14:paraId="0B51FB92" w14:textId="77777777" w:rsidR="00AA6EFB" w:rsidRPr="00CA6BDB" w:rsidRDefault="00200EBE" w:rsidP="008B6738">
      <w:pPr>
        <w:pStyle w:val="ListPara4"/>
        <w:jc w:val="left"/>
      </w:pPr>
      <w:r w:rsidRPr="00BF4AA9">
        <w:t>was in the recipient’s possession at the time of disclosure to the recipient and was not acquired in breach of an obligation of confidence or under an obligation of confidence</w:t>
      </w:r>
      <w:r>
        <w:t>;</w:t>
      </w:r>
    </w:p>
    <w:p w14:paraId="632CCFCD" w14:textId="77777777" w:rsidR="00AA6EFB" w:rsidRDefault="00200EBE" w:rsidP="008B6738">
      <w:pPr>
        <w:pStyle w:val="ListPara4"/>
        <w:jc w:val="left"/>
      </w:pPr>
      <w:r w:rsidRPr="00BF4AA9">
        <w:t>is in the public domain</w:t>
      </w:r>
      <w:r>
        <w:t>;</w:t>
      </w:r>
    </w:p>
    <w:p w14:paraId="492CDB6A" w14:textId="77777777" w:rsidR="00200EBE" w:rsidRDefault="00200EBE" w:rsidP="008B6738">
      <w:pPr>
        <w:pStyle w:val="ListPara4"/>
        <w:jc w:val="left"/>
      </w:pPr>
      <w:r w:rsidRPr="00BF4AA9">
        <w:t>is acquired from a third party, provided that it is not acquired by the third party unlawfully or in breach of an obligation of confidence</w:t>
      </w:r>
      <w:r>
        <w:t>; or</w:t>
      </w:r>
    </w:p>
    <w:p w14:paraId="58EA5995" w14:textId="77777777" w:rsidR="00200EBE" w:rsidRDefault="00200EBE" w:rsidP="008B6738">
      <w:pPr>
        <w:pStyle w:val="ListPara4"/>
        <w:jc w:val="left"/>
      </w:pPr>
      <w:r w:rsidRPr="00BF4AA9">
        <w:t>is required to be disclosed by law, provided that the receiving party makes reasonable efforts to notify the disclosing party of the impending disclosure in time for the disclosing party to appear and oppose the disclosure</w:t>
      </w:r>
      <w:r>
        <w:t>.</w:t>
      </w:r>
    </w:p>
    <w:p w14:paraId="317B8E6F" w14:textId="77777777" w:rsidR="007148FA" w:rsidRDefault="007148FA" w:rsidP="008B6738">
      <w:pPr>
        <w:pStyle w:val="heading20"/>
        <w:keepNext/>
        <w:jc w:val="left"/>
      </w:pPr>
      <w:bookmarkStart w:id="19" w:name="_Ref382226384"/>
      <w:bookmarkStart w:id="20" w:name="_Ref78369204"/>
      <w:r w:rsidRPr="008967D7">
        <w:t>PRIVACY</w:t>
      </w:r>
      <w:bookmarkEnd w:id="19"/>
      <w:r w:rsidRPr="008967D7">
        <w:t xml:space="preserve"> </w:t>
      </w:r>
      <w:r w:rsidR="008E1A63">
        <w:t>AND DATA</w:t>
      </w:r>
      <w:bookmarkEnd w:id="20"/>
    </w:p>
    <w:p w14:paraId="6C1401FA" w14:textId="77777777" w:rsidR="00882008" w:rsidRDefault="00882008" w:rsidP="008B6738">
      <w:pPr>
        <w:pStyle w:val="heading30"/>
        <w:jc w:val="left"/>
      </w:pPr>
      <w:bookmarkStart w:id="21" w:name="_Ref54104425"/>
      <w:r>
        <w:t>Personal Information</w:t>
      </w:r>
      <w:bookmarkEnd w:id="21"/>
    </w:p>
    <w:p w14:paraId="569CC2DD" w14:textId="77777777" w:rsidR="007148FA" w:rsidRPr="000C51D6" w:rsidRDefault="007148FA" w:rsidP="008B6738">
      <w:pPr>
        <w:pStyle w:val="Listpara3"/>
      </w:pPr>
      <w:bookmarkStart w:id="22" w:name="_Ref382226411"/>
      <w:bookmarkStart w:id="23" w:name="_Toc254963480"/>
      <w:bookmarkStart w:id="24" w:name="_Toc346274432"/>
      <w:bookmarkStart w:id="25" w:name="_Toc346628520"/>
      <w:r w:rsidRPr="000C51D6">
        <w:t xml:space="preserve">The </w:t>
      </w:r>
      <w:r w:rsidR="00011874">
        <w:t>Service Provider</w:t>
      </w:r>
      <w:r w:rsidRPr="000C51D6">
        <w:t xml:space="preserve"> must:</w:t>
      </w:r>
      <w:bookmarkEnd w:id="22"/>
      <w:r w:rsidRPr="000C51D6">
        <w:t xml:space="preserve"> </w:t>
      </w:r>
    </w:p>
    <w:p w14:paraId="56EC799E" w14:textId="77777777" w:rsidR="007148FA" w:rsidRDefault="007148FA" w:rsidP="008B6738">
      <w:pPr>
        <w:pStyle w:val="ListPara4"/>
        <w:jc w:val="left"/>
      </w:pPr>
      <w:bookmarkStart w:id="26" w:name="_Ref382225726"/>
      <w:r w:rsidRPr="000C51D6">
        <w:t xml:space="preserve">comply with the </w:t>
      </w:r>
      <w:r w:rsidRPr="00D125C8">
        <w:rPr>
          <w:i/>
        </w:rPr>
        <w:t>Privacy Act 1988</w:t>
      </w:r>
      <w:r>
        <w:t xml:space="preserve"> (Cth)</w:t>
      </w:r>
      <w:r w:rsidRPr="000C51D6">
        <w:t>, including its Australian Privacy Principles;</w:t>
      </w:r>
      <w:bookmarkEnd w:id="26"/>
      <w:r>
        <w:t xml:space="preserve"> </w:t>
      </w:r>
    </w:p>
    <w:p w14:paraId="49027A5D" w14:textId="77777777" w:rsidR="007148FA" w:rsidRPr="000C51D6" w:rsidRDefault="007148FA" w:rsidP="008B6738">
      <w:pPr>
        <w:pStyle w:val="ListPara4"/>
        <w:jc w:val="left"/>
      </w:pPr>
      <w:bookmarkStart w:id="27" w:name="_Ref382225728"/>
      <w:r w:rsidRPr="000C51D6">
        <w:t xml:space="preserve">not disclose any </w:t>
      </w:r>
      <w:r>
        <w:t>P</w:t>
      </w:r>
      <w:r w:rsidRPr="000C51D6">
        <w:t xml:space="preserve">ersonal </w:t>
      </w:r>
      <w:r>
        <w:t>I</w:t>
      </w:r>
      <w:r w:rsidRPr="000C51D6">
        <w:t xml:space="preserve">nformation under or in connection with </w:t>
      </w:r>
      <w:r>
        <w:t>this Agreement</w:t>
      </w:r>
      <w:r w:rsidRPr="000C51D6">
        <w:t xml:space="preserve"> to any entities located outside of Australia without MLA's prior written consent; and</w:t>
      </w:r>
      <w:bookmarkEnd w:id="27"/>
    </w:p>
    <w:p w14:paraId="7F1D2510" w14:textId="778901D9" w:rsidR="007148FA" w:rsidRDefault="007148FA" w:rsidP="008B6738">
      <w:pPr>
        <w:pStyle w:val="ListPara4"/>
        <w:jc w:val="left"/>
      </w:pPr>
      <w:bookmarkStart w:id="28" w:name="_Ref381884529"/>
      <w:r w:rsidRPr="000C51D6">
        <w:t xml:space="preserve">ensure that all of its subcontractors comply with this clause </w:t>
      </w:r>
      <w:r w:rsidRPr="000C51D6">
        <w:fldChar w:fldCharType="begin"/>
      </w:r>
      <w:r w:rsidRPr="000C51D6">
        <w:instrText xml:space="preserve"> REF _Ref382226384 \w \h  \* MERGEFORMAT </w:instrText>
      </w:r>
      <w:r w:rsidRPr="000C51D6">
        <w:fldChar w:fldCharType="separate"/>
      </w:r>
      <w:r w:rsidR="00ED4CD9">
        <w:t>8</w:t>
      </w:r>
      <w:r w:rsidRPr="000C51D6">
        <w:fldChar w:fldCharType="end"/>
      </w:r>
      <w:r w:rsidRPr="000C51D6">
        <w:t>.</w:t>
      </w:r>
      <w:bookmarkEnd w:id="23"/>
      <w:bookmarkEnd w:id="24"/>
      <w:bookmarkEnd w:id="25"/>
      <w:bookmarkEnd w:id="28"/>
    </w:p>
    <w:p w14:paraId="1C23CA81" w14:textId="78FB03BD" w:rsidR="00E76736" w:rsidRDefault="00E76736" w:rsidP="008B6738">
      <w:pPr>
        <w:pStyle w:val="Listpara3"/>
      </w:pPr>
      <w:r>
        <w:t xml:space="preserve">Without limiting clause </w:t>
      </w:r>
      <w:r>
        <w:fldChar w:fldCharType="begin"/>
      </w:r>
      <w:r>
        <w:instrText xml:space="preserve"> REF _Ref382226411 \w \h </w:instrText>
      </w:r>
      <w:r w:rsidR="008B6738">
        <w:instrText xml:space="preserve"> \* MERGEFORMAT </w:instrText>
      </w:r>
      <w:r>
        <w:fldChar w:fldCharType="separate"/>
      </w:r>
      <w:r w:rsidR="00ED4CD9">
        <w:t>8.1.1</w:t>
      </w:r>
      <w:r>
        <w:fldChar w:fldCharType="end"/>
      </w:r>
      <w:r w:rsidR="002E1CA9">
        <w:t>:</w:t>
      </w:r>
    </w:p>
    <w:p w14:paraId="241C7BB9" w14:textId="77777777" w:rsidR="00CD6621" w:rsidRDefault="00CD6621" w:rsidP="008B6738">
      <w:pPr>
        <w:pStyle w:val="ListPara4"/>
        <w:jc w:val="left"/>
      </w:pPr>
      <w:r>
        <w:t xml:space="preserve">where the </w:t>
      </w:r>
      <w:r w:rsidR="00011874">
        <w:t>Service Provider</w:t>
      </w:r>
      <w:r>
        <w:t xml:space="preserve"> </w:t>
      </w:r>
      <w:r w:rsidRPr="00E236F5">
        <w:t>collects Personal Information for or on behalf of MLA, the</w:t>
      </w:r>
      <w:r>
        <w:t xml:space="preserve"> </w:t>
      </w:r>
      <w:r w:rsidR="00011874">
        <w:t>Service Provider</w:t>
      </w:r>
      <w:r>
        <w:t>:</w:t>
      </w:r>
    </w:p>
    <w:p w14:paraId="73C33F45" w14:textId="77777777" w:rsidR="00CD6621" w:rsidRPr="00E74FAA" w:rsidRDefault="00CD6621" w:rsidP="008B6738">
      <w:pPr>
        <w:pStyle w:val="ListPara5"/>
        <w:jc w:val="left"/>
      </w:pPr>
      <w:r>
        <w:t xml:space="preserve">must </w:t>
      </w:r>
      <w:r w:rsidRPr="00E236F5">
        <w:t>only use and disclose that information for the purpose for which it is collected; and</w:t>
      </w:r>
    </w:p>
    <w:p w14:paraId="245F3CD1" w14:textId="77777777" w:rsidR="00CD6621" w:rsidRPr="00E74FAA" w:rsidRDefault="00CD6621" w:rsidP="008B6738">
      <w:pPr>
        <w:pStyle w:val="ListPara5"/>
        <w:jc w:val="left"/>
      </w:pPr>
      <w:r w:rsidRPr="00E236F5">
        <w:t>must not publish, disseminate or</w:t>
      </w:r>
      <w:r>
        <w:t xml:space="preserve"> otherwise use</w:t>
      </w:r>
      <w:r w:rsidRPr="00E236F5">
        <w:t xml:space="preserve"> the Personal Information in any way</w:t>
      </w:r>
      <w:r>
        <w:t>;</w:t>
      </w:r>
    </w:p>
    <w:p w14:paraId="74ACF66A"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that the </w:t>
      </w:r>
      <w:r w:rsidR="00011874">
        <w:t>Service Provider</w:t>
      </w:r>
      <w:r w:rsidRPr="000C51D6">
        <w:t xml:space="preserve"> provides to MLA under </w:t>
      </w:r>
      <w:r>
        <w:lastRenderedPageBreak/>
        <w:t>this Agreement</w:t>
      </w:r>
      <w:r w:rsidRPr="000C51D6">
        <w:t xml:space="preserve">, the </w:t>
      </w:r>
      <w:r w:rsidR="00011874">
        <w:t>Service Provider</w:t>
      </w:r>
      <w:r w:rsidRPr="000C51D6">
        <w:t xml:space="preserve"> warrants that it has:</w:t>
      </w:r>
    </w:p>
    <w:p w14:paraId="2A762E34" w14:textId="77777777" w:rsidR="00CD6621" w:rsidRDefault="00CD6621" w:rsidP="008B6738">
      <w:pPr>
        <w:pStyle w:val="ListPara5"/>
        <w:jc w:val="left"/>
      </w:pPr>
      <w:r w:rsidRPr="00957173">
        <w:t xml:space="preserve">before providing the </w:t>
      </w:r>
      <w:r>
        <w:t>P</w:t>
      </w:r>
      <w:r w:rsidRPr="00957173">
        <w:t xml:space="preserve">ersonal </w:t>
      </w:r>
      <w:r>
        <w:t>I</w:t>
      </w:r>
      <w:r w:rsidRPr="00957173">
        <w:t xml:space="preserve">nformation to MLA, notified all individuals to whom the </w:t>
      </w:r>
      <w:r>
        <w:t>P</w:t>
      </w:r>
      <w:r w:rsidRPr="00957173">
        <w:t xml:space="preserve">ersonal </w:t>
      </w:r>
      <w:r>
        <w:t>I</w:t>
      </w:r>
      <w:r w:rsidRPr="00957173">
        <w:t xml:space="preserve">nformation relates that it will be disclosing their </w:t>
      </w:r>
      <w:r>
        <w:t>P</w:t>
      </w:r>
      <w:r w:rsidRPr="00957173">
        <w:t xml:space="preserve">ersonal </w:t>
      </w:r>
      <w:r>
        <w:t>I</w:t>
      </w:r>
      <w:r w:rsidRPr="00957173">
        <w:t xml:space="preserve">nformation to MLA for the purposes of </w:t>
      </w:r>
      <w:r>
        <w:t>this Agreement</w:t>
      </w:r>
      <w:r w:rsidRPr="00957173">
        <w:t xml:space="preserve"> and obtained any required consent to such disclosure; and</w:t>
      </w:r>
    </w:p>
    <w:p w14:paraId="12D757BC" w14:textId="3031C542" w:rsidR="00CD6621" w:rsidRDefault="00CD6621" w:rsidP="008B6738">
      <w:pPr>
        <w:pStyle w:val="ListPara5"/>
        <w:jc w:val="left"/>
      </w:pPr>
      <w:r w:rsidRPr="000C51D6">
        <w:t xml:space="preserve">provided the individuals with the location of where </w:t>
      </w:r>
      <w:r w:rsidR="007663C0">
        <w:t xml:space="preserve">the </w:t>
      </w:r>
      <w:r w:rsidRPr="000C51D6">
        <w:t>privacy policy can be found</w:t>
      </w:r>
      <w:r>
        <w:t xml:space="preserve">, </w:t>
      </w:r>
      <w:r w:rsidRPr="00BF7272">
        <w:rPr>
          <w:szCs w:val="20"/>
        </w:rPr>
        <w:t xml:space="preserve">which is </w:t>
      </w:r>
      <w:r w:rsidR="003E09AF">
        <w:rPr>
          <w:szCs w:val="20"/>
        </w:rPr>
        <w:t xml:space="preserve">via </w:t>
      </w:r>
      <w:hyperlink r:id="rId31" w:history="1">
        <w:r w:rsidR="003E09AF" w:rsidRPr="00A409BA">
          <w:rPr>
            <w:rStyle w:val="Hyperlink"/>
            <w:szCs w:val="20"/>
          </w:rPr>
          <w:t>MLA Privacy Policy</w:t>
        </w:r>
      </w:hyperlink>
      <w:r w:rsidRPr="000C51D6">
        <w:t>;</w:t>
      </w:r>
    </w:p>
    <w:p w14:paraId="6A4D8EC7" w14:textId="77777777" w:rsidR="00CD6621" w:rsidRDefault="00CD6621" w:rsidP="008B6738">
      <w:pPr>
        <w:pStyle w:val="ListPara4"/>
        <w:jc w:val="left"/>
      </w:pPr>
      <w:r w:rsidRPr="000C51D6">
        <w:t xml:space="preserve">in relation to any </w:t>
      </w:r>
      <w:r>
        <w:t>P</w:t>
      </w:r>
      <w:r w:rsidRPr="000C51D6">
        <w:t xml:space="preserve">ersonal </w:t>
      </w:r>
      <w:r>
        <w:t>I</w:t>
      </w:r>
      <w:r w:rsidRPr="000C51D6">
        <w:t xml:space="preserve">nformation provided to the </w:t>
      </w:r>
      <w:r w:rsidR="00011874">
        <w:t>Service Provider</w:t>
      </w:r>
      <w:r w:rsidRPr="000C51D6">
        <w:t xml:space="preserve"> by MLA under </w:t>
      </w:r>
      <w:r>
        <w:t>this Agreement</w:t>
      </w:r>
      <w:r w:rsidRPr="000C51D6">
        <w:t xml:space="preserve">, the </w:t>
      </w:r>
      <w:r w:rsidR="00011874">
        <w:t>Service Provider</w:t>
      </w:r>
      <w:r w:rsidRPr="000C51D6">
        <w:t xml:space="preserve"> must:</w:t>
      </w:r>
    </w:p>
    <w:p w14:paraId="3C6B4D12" w14:textId="77777777" w:rsidR="00CD6621" w:rsidRDefault="00CD6621" w:rsidP="008B6738">
      <w:pPr>
        <w:pStyle w:val="ListPara5"/>
        <w:jc w:val="left"/>
      </w:pPr>
      <w:r w:rsidRPr="000C51D6">
        <w:t xml:space="preserve">only store, use, disclose or otherwise handle the information for the specific purposes for which it was provided to the </w:t>
      </w:r>
      <w:r w:rsidR="00011874">
        <w:t>Service Provider</w:t>
      </w:r>
      <w:r w:rsidRPr="000C51D6">
        <w:t xml:space="preserve"> under </w:t>
      </w:r>
      <w:r>
        <w:t>this Agreement</w:t>
      </w:r>
      <w:r w:rsidRPr="000C51D6">
        <w:t>; an</w:t>
      </w:r>
      <w:r>
        <w:t>d</w:t>
      </w:r>
    </w:p>
    <w:p w14:paraId="7B789123" w14:textId="77777777" w:rsidR="00CD6621" w:rsidRDefault="00CD6621" w:rsidP="008B6738">
      <w:pPr>
        <w:pStyle w:val="ListPara5"/>
        <w:jc w:val="left"/>
      </w:pPr>
      <w:r w:rsidRPr="000C51D6">
        <w:t xml:space="preserve">co-operate with any reasonable request or direction of MLA which relates to the protection of the </w:t>
      </w:r>
      <w:r w:rsidRPr="00173602">
        <w:t>information</w:t>
      </w:r>
      <w:r w:rsidRPr="000C51D6">
        <w:t>; and</w:t>
      </w:r>
    </w:p>
    <w:p w14:paraId="5B64F79B" w14:textId="77777777" w:rsidR="002E1CA9" w:rsidRDefault="00CD6621" w:rsidP="008B6738">
      <w:pPr>
        <w:pStyle w:val="ListPara4"/>
        <w:jc w:val="left"/>
      </w:pPr>
      <w:r w:rsidRPr="000C51D6">
        <w:t xml:space="preserve">the </w:t>
      </w:r>
      <w:r w:rsidR="00011874">
        <w:t>Service Provider</w:t>
      </w:r>
      <w:r w:rsidRPr="000C51D6">
        <w:t xml:space="preserve"> must promptly notify MLA of any complaint that it receives concerning the </w:t>
      </w:r>
      <w:r>
        <w:t>P</w:t>
      </w:r>
      <w:r w:rsidRPr="00957173">
        <w:t xml:space="preserve">ersonal </w:t>
      </w:r>
      <w:r>
        <w:t>I</w:t>
      </w:r>
      <w:r w:rsidRPr="00957173">
        <w:t>nformation</w:t>
      </w:r>
      <w:r w:rsidRPr="000C51D6">
        <w:t xml:space="preserve"> under </w:t>
      </w:r>
      <w:r>
        <w:t>this Agreement</w:t>
      </w:r>
      <w:r w:rsidRPr="000C51D6">
        <w:t xml:space="preserve"> and comply with any reasonable directions of MLA in relation to such complaint</w:t>
      </w:r>
      <w:r>
        <w:t>.</w:t>
      </w:r>
    </w:p>
    <w:p w14:paraId="4B7BD3F1" w14:textId="77777777" w:rsidR="007B2F89" w:rsidRDefault="00C17AF0" w:rsidP="008B6738">
      <w:pPr>
        <w:pStyle w:val="heading30"/>
        <w:jc w:val="left"/>
      </w:pPr>
      <w:r>
        <w:t xml:space="preserve">Use of </w:t>
      </w:r>
      <w:r w:rsidR="00E1620F">
        <w:t>de-identified aggregated d</w:t>
      </w:r>
      <w:r w:rsidR="007B2F89">
        <w:t>ata</w:t>
      </w:r>
    </w:p>
    <w:p w14:paraId="687EAE33" w14:textId="16CF8F19" w:rsidR="00863C7F" w:rsidRPr="00FB5132" w:rsidRDefault="00863C7F" w:rsidP="008B6738">
      <w:pPr>
        <w:pStyle w:val="Listpara3"/>
      </w:pPr>
      <w:r w:rsidRPr="00E236F5">
        <w:t xml:space="preserve">Without </w:t>
      </w:r>
      <w:r w:rsidRPr="00E236F5">
        <w:rPr>
          <w:bCs/>
        </w:rPr>
        <w:t>limiting</w:t>
      </w:r>
      <w:r w:rsidRPr="00E236F5">
        <w:t xml:space="preserve"> MLA’s other rights under </w:t>
      </w:r>
      <w:r>
        <w:t>this Agreement</w:t>
      </w:r>
      <w:r w:rsidRPr="00E236F5">
        <w:t xml:space="preserve">, the </w:t>
      </w:r>
      <w:r w:rsidR="00011874">
        <w:t>Service Provider</w:t>
      </w:r>
      <w:r>
        <w:t xml:space="preserve"> </w:t>
      </w:r>
      <w:r w:rsidRPr="00E236F5">
        <w:t xml:space="preserve">acknowledges that </w:t>
      </w:r>
      <w:r w:rsidR="00E1620F">
        <w:t>de-identified</w:t>
      </w:r>
      <w:r w:rsidR="000213F5">
        <w:t xml:space="preserve"> </w:t>
      </w:r>
      <w:r w:rsidRPr="00E236F5">
        <w:t xml:space="preserve">aggregated data collected as part, or in the course, of the </w:t>
      </w:r>
      <w:r>
        <w:t xml:space="preserve">Services </w:t>
      </w:r>
      <w:r w:rsidRPr="00E236F5">
        <w:t>and which is incapable of being used to identify, or ascertain the identity of, any person may be</w:t>
      </w:r>
      <w:r>
        <w:t>:</w:t>
      </w:r>
    </w:p>
    <w:p w14:paraId="5EEDB8B6" w14:textId="77777777" w:rsidR="00863C7F" w:rsidRDefault="00863C7F" w:rsidP="008B6738">
      <w:pPr>
        <w:pStyle w:val="ListPara4"/>
        <w:jc w:val="left"/>
      </w:pPr>
      <w:r w:rsidRPr="00E236F5">
        <w:t>used by MLA and its Related Bodies Corporate, for planning, research and development, or marketing purposes, including as part of MLA’s digital platform; and</w:t>
      </w:r>
    </w:p>
    <w:p w14:paraId="60D40451" w14:textId="77777777" w:rsidR="00B9441E" w:rsidRDefault="00863C7F" w:rsidP="008B6738">
      <w:pPr>
        <w:pStyle w:val="ListPara4"/>
        <w:jc w:val="left"/>
      </w:pPr>
      <w:r w:rsidRPr="00E236F5">
        <w:t>provided by MLA to third parties for the purposes of projects</w:t>
      </w:r>
      <w:r>
        <w:t xml:space="preserve"> undertaken by MLA.</w:t>
      </w:r>
    </w:p>
    <w:p w14:paraId="40B68E56" w14:textId="77777777" w:rsidR="00F74F73" w:rsidRDefault="00F74F73" w:rsidP="00F74F73">
      <w:pPr>
        <w:pStyle w:val="heading20"/>
      </w:pPr>
      <w:bookmarkStart w:id="29" w:name="_Ref78369213"/>
      <w:r>
        <w:t>DATA SECURITY</w:t>
      </w:r>
      <w:bookmarkEnd w:id="29"/>
    </w:p>
    <w:p w14:paraId="367F5D33" w14:textId="77777777" w:rsidR="00F74F73" w:rsidRDefault="00F74F73" w:rsidP="00F74F73">
      <w:pPr>
        <w:pStyle w:val="heading30"/>
        <w:jc w:val="left"/>
      </w:pPr>
      <w:r>
        <w:t>Data security</w:t>
      </w:r>
    </w:p>
    <w:p w14:paraId="4F272CD7" w14:textId="77777777" w:rsidR="00F74F73" w:rsidRDefault="00F74F73" w:rsidP="00F74F73">
      <w:pPr>
        <w:pStyle w:val="Listpara3"/>
      </w:pPr>
      <w:r>
        <w:t xml:space="preserve">The </w:t>
      </w:r>
      <w:r w:rsidR="00011874">
        <w:t>Service Provider</w:t>
      </w:r>
      <w:r>
        <w:t xml:space="preserve"> must:</w:t>
      </w:r>
    </w:p>
    <w:p w14:paraId="2CF0209A" w14:textId="77777777" w:rsidR="00F74F73" w:rsidRDefault="00F74F73" w:rsidP="00F74F73">
      <w:pPr>
        <w:pStyle w:val="ListPara4"/>
        <w:jc w:val="left"/>
      </w:pPr>
      <w:r>
        <w:t>implement appropriate technical and organisational measures against the unauthorised or unlawful disclosure or processing of Protected Data and against accidental loss or destruction of, or damage to, the Protected Data (including but not limited to any measures set out in the Specifications);</w:t>
      </w:r>
    </w:p>
    <w:p w14:paraId="131F8E63" w14:textId="77777777" w:rsidR="00F74F73" w:rsidRDefault="00F74F73" w:rsidP="00F74F73">
      <w:pPr>
        <w:pStyle w:val="ListPara4"/>
        <w:jc w:val="left"/>
      </w:pPr>
      <w:r>
        <w:t>not use and ensure that its Personnel do not use Protected Data for any other purpose other than directly for the performance of its obligations under this Agreement;</w:t>
      </w:r>
    </w:p>
    <w:p w14:paraId="3CA628A8" w14:textId="259241A7" w:rsidR="00F74F73" w:rsidRDefault="00F74F73" w:rsidP="00F74F73">
      <w:pPr>
        <w:pStyle w:val="ListPara4"/>
        <w:jc w:val="left"/>
      </w:pPr>
      <w:r>
        <w:t>not make any Protected Data available to a third party other than a subcontractor engaged in accordance with clause</w:t>
      </w:r>
      <w:r w:rsidR="00DD14BF">
        <w:t xml:space="preserve"> </w:t>
      </w:r>
      <w:r w:rsidR="00DD14BF">
        <w:fldChar w:fldCharType="begin"/>
      </w:r>
      <w:r w:rsidR="00DD14BF">
        <w:instrText xml:space="preserve"> REF _Ref82775258 \w \h </w:instrText>
      </w:r>
      <w:r w:rsidR="00DD14BF">
        <w:fldChar w:fldCharType="separate"/>
      </w:r>
      <w:r w:rsidR="00ED4CD9">
        <w:t>22</w:t>
      </w:r>
      <w:r w:rsidR="00DD14BF">
        <w:fldChar w:fldCharType="end"/>
      </w:r>
      <w:r>
        <w:t xml:space="preserve"> and only necessary for the subcontractor to provide the Services and/or Deliverables;</w:t>
      </w:r>
    </w:p>
    <w:p w14:paraId="4D7293D1" w14:textId="77777777" w:rsidR="00ED73B9" w:rsidRDefault="00ED73B9" w:rsidP="00ED73B9">
      <w:pPr>
        <w:pStyle w:val="ListPara4"/>
      </w:pPr>
      <w:r w:rsidRPr="00ED73B9">
        <w:t>not sell, licence or otherwise deal with or commercially exploit any Protected Data;</w:t>
      </w:r>
    </w:p>
    <w:p w14:paraId="3F9D8A26" w14:textId="77777777" w:rsidR="00F74F73" w:rsidRDefault="00F74F73" w:rsidP="00F74F73">
      <w:pPr>
        <w:pStyle w:val="ListPara4"/>
        <w:jc w:val="left"/>
      </w:pPr>
      <w:r>
        <w:t>not cause or permit the transfer of any Protected Data outside of Australia except with the prior written consent of MLA and in accordance with any additional terms MLA may impose on such transfer;</w:t>
      </w:r>
    </w:p>
    <w:p w14:paraId="19C9A9C0" w14:textId="77777777" w:rsidR="00F74F73" w:rsidRPr="00B6707D" w:rsidRDefault="00F74F73" w:rsidP="00F74F73">
      <w:pPr>
        <w:pStyle w:val="ListPara4"/>
        <w:jc w:val="left"/>
      </w:pPr>
      <w:r w:rsidRPr="00B6707D">
        <w:t xml:space="preserve">furnish to MLA copies of such security, audit and control reports generated by the </w:t>
      </w:r>
      <w:r w:rsidR="00011874">
        <w:t>Service Provider</w:t>
      </w:r>
      <w:r w:rsidRPr="00B6707D">
        <w:t xml:space="preserve">’s auditors, if any, as are relevant to the </w:t>
      </w:r>
      <w:r w:rsidR="00011874">
        <w:t>Service Provider</w:t>
      </w:r>
      <w:r w:rsidRPr="00B6707D">
        <w:t>’s custody of Protected Data; and</w:t>
      </w:r>
    </w:p>
    <w:p w14:paraId="6881EB56" w14:textId="77777777" w:rsidR="00B6707D" w:rsidRDefault="00F74F73" w:rsidP="00F74F73">
      <w:pPr>
        <w:pStyle w:val="ListPara4"/>
        <w:jc w:val="left"/>
      </w:pPr>
      <w:bookmarkStart w:id="30" w:name="_Ref78820285"/>
      <w:r w:rsidRPr="00B6707D">
        <w:t>on termination or expiry of this Agreement for whatever reason, or upon MLA’s written request at any tim</w:t>
      </w:r>
      <w:r w:rsidR="00B6707D">
        <w:t>e, at MLA’s option:</w:t>
      </w:r>
      <w:bookmarkEnd w:id="30"/>
    </w:p>
    <w:p w14:paraId="5B2E321C" w14:textId="77777777" w:rsidR="00B6707D" w:rsidRDefault="00F74F73" w:rsidP="00B6707D">
      <w:pPr>
        <w:pStyle w:val="ListPara5"/>
      </w:pPr>
      <w:r w:rsidRPr="00B6707D">
        <w:t>cease to use or process the Protected Data and return and/or procure the return to MLA of</w:t>
      </w:r>
      <w:r w:rsidR="00B6707D">
        <w:t>; or</w:t>
      </w:r>
    </w:p>
    <w:p w14:paraId="16453D48" w14:textId="77777777" w:rsidR="00B6707D" w:rsidRDefault="00B6707D" w:rsidP="00B6707D">
      <w:pPr>
        <w:pStyle w:val="ListPara5"/>
      </w:pPr>
      <w:r w:rsidRPr="00B6707D">
        <w:t>destroy and procure the destruction of</w:t>
      </w:r>
    </w:p>
    <w:p w14:paraId="794CB637" w14:textId="77777777" w:rsidR="00F74F73" w:rsidRPr="00B6707D" w:rsidRDefault="00F74F73" w:rsidP="00B6707D">
      <w:pPr>
        <w:pStyle w:val="ListPara5"/>
        <w:numPr>
          <w:ilvl w:val="0"/>
          <w:numId w:val="0"/>
        </w:numPr>
        <w:ind w:left="1134"/>
      </w:pPr>
      <w:r w:rsidRPr="00B6707D">
        <w:t xml:space="preserve">any and all Protected Data in the </w:t>
      </w:r>
      <w:r w:rsidR="00011874">
        <w:t>Service Provider</w:t>
      </w:r>
      <w:r w:rsidRPr="00B6707D">
        <w:t>’s possession or control in a machine readable format.</w:t>
      </w:r>
    </w:p>
    <w:p w14:paraId="0EF74BA1" w14:textId="77777777" w:rsidR="00B6707D" w:rsidRDefault="00B6707D" w:rsidP="00F74F73">
      <w:pPr>
        <w:pStyle w:val="heading30"/>
        <w:jc w:val="left"/>
      </w:pPr>
      <w:r>
        <w:t>Data Security Incidents</w:t>
      </w:r>
    </w:p>
    <w:p w14:paraId="401D057A" w14:textId="77777777" w:rsidR="00B6707D" w:rsidRPr="00B6707D" w:rsidRDefault="00B6707D" w:rsidP="00B6707D">
      <w:pPr>
        <w:pStyle w:val="Listpara3"/>
      </w:pPr>
      <w:r w:rsidRPr="00B6707D">
        <w:t xml:space="preserve">The </w:t>
      </w:r>
      <w:r w:rsidR="00011874">
        <w:t>Service Provider</w:t>
      </w:r>
      <w:r w:rsidRPr="00B6707D">
        <w:t xml:space="preserve"> must notify MLA immediately and give MLA full details if the </w:t>
      </w:r>
      <w:r w:rsidR="00011874">
        <w:t>Service Provider</w:t>
      </w:r>
      <w:r w:rsidRPr="00B6707D">
        <w:t xml:space="preserve"> becomes aware or suspects any accidental or unauthorised access or data breach involving Protected Data (“</w:t>
      </w:r>
      <w:r w:rsidRPr="00B6707D">
        <w:rPr>
          <w:b/>
          <w:bCs/>
        </w:rPr>
        <w:t>Data Security Incident</w:t>
      </w:r>
      <w:r w:rsidRPr="00B6707D">
        <w:t xml:space="preserve">”) and cooperate with MLA in any investigation or audit in respect of the Data Security Incident. </w:t>
      </w:r>
    </w:p>
    <w:p w14:paraId="3467F6AF" w14:textId="77777777" w:rsidR="00B6707D" w:rsidRPr="00B6707D" w:rsidRDefault="00B6707D" w:rsidP="00B6707D">
      <w:pPr>
        <w:pStyle w:val="Listpara3"/>
        <w:rPr>
          <w:b/>
          <w:bCs/>
        </w:rPr>
      </w:pPr>
      <w:r w:rsidRPr="00B6707D">
        <w:t xml:space="preserve">The </w:t>
      </w:r>
      <w:r w:rsidR="00011874">
        <w:t>Service Provider</w:t>
      </w:r>
      <w:r w:rsidRPr="00B6707D">
        <w:t xml:space="preserve"> must take immediate preventative action to stop the Data Security Incident and mitigate the effects of the Data Security Incident.</w:t>
      </w:r>
      <w:r>
        <w:rPr>
          <w:b/>
          <w:bCs/>
        </w:rPr>
        <w:t xml:space="preserve"> </w:t>
      </w:r>
    </w:p>
    <w:p w14:paraId="136F577E" w14:textId="77777777" w:rsidR="00F74F73" w:rsidRDefault="00F74F73" w:rsidP="00F74F73">
      <w:pPr>
        <w:pStyle w:val="heading30"/>
        <w:jc w:val="left"/>
      </w:pPr>
      <w:r>
        <w:lastRenderedPageBreak/>
        <w:t>Data loss</w:t>
      </w:r>
    </w:p>
    <w:p w14:paraId="317C2DED" w14:textId="77777777" w:rsidR="00F74F73" w:rsidRPr="00A50B95" w:rsidRDefault="00F74F73" w:rsidP="00F74F73">
      <w:pPr>
        <w:pStyle w:val="heading20"/>
        <w:numPr>
          <w:ilvl w:val="0"/>
          <w:numId w:val="0"/>
        </w:numPr>
        <w:ind w:left="567"/>
        <w:rPr>
          <w:b w:val="0"/>
          <w:bCs/>
          <w:color w:val="auto"/>
        </w:rPr>
      </w:pPr>
      <w:r w:rsidRPr="00A50B95">
        <w:rPr>
          <w:b w:val="0"/>
          <w:bCs/>
          <w:color w:val="auto"/>
        </w:rPr>
        <w:t xml:space="preserve">The </w:t>
      </w:r>
      <w:r w:rsidR="00011874" w:rsidRPr="00A50B95">
        <w:rPr>
          <w:b w:val="0"/>
          <w:bCs/>
          <w:color w:val="auto"/>
        </w:rPr>
        <w:t>Service Provider</w:t>
      </w:r>
      <w:r w:rsidRPr="00A50B95">
        <w:rPr>
          <w:b w:val="0"/>
          <w:bCs/>
          <w:color w:val="auto"/>
        </w:rPr>
        <w:t xml:space="preserve"> must at all times when performing its obligations under this Agreement use appropriate procedures and care to avoid loss or corruption of data, including Protected Data, including by taking and storing regular off-site back-ups of all Protected Data.</w:t>
      </w:r>
    </w:p>
    <w:p w14:paraId="03FABCEF" w14:textId="77777777" w:rsidR="00D3111B" w:rsidRDefault="00515771" w:rsidP="008B6738">
      <w:pPr>
        <w:pStyle w:val="heading20"/>
        <w:jc w:val="left"/>
      </w:pPr>
      <w:bookmarkStart w:id="31" w:name="_Ref54028100"/>
      <w:r>
        <w:t>TRANSITION-</w:t>
      </w:r>
      <w:r w:rsidR="00D3111B">
        <w:t>I</w:t>
      </w:r>
      <w:r w:rsidR="004525D2">
        <w:t xml:space="preserve">N </w:t>
      </w:r>
      <w:r w:rsidR="00E1620F">
        <w:t>PLAN</w:t>
      </w:r>
      <w:bookmarkEnd w:id="31"/>
    </w:p>
    <w:p w14:paraId="452EDC83" w14:textId="77777777" w:rsidR="005F7BFB" w:rsidRPr="005F7BFB" w:rsidRDefault="005F7BFB" w:rsidP="005F7BFB">
      <w:pPr>
        <w:pStyle w:val="Listpara3"/>
      </w:pPr>
      <w:bookmarkStart w:id="32" w:name="_Ref78801386"/>
      <w:r w:rsidRPr="005F7BFB">
        <w:t>If a Statement of Work specifies that Transition-In is to apply, then:</w:t>
      </w:r>
      <w:bookmarkEnd w:id="32"/>
    </w:p>
    <w:p w14:paraId="31CE7691" w14:textId="77777777" w:rsidR="00515771" w:rsidRDefault="005F7BFB" w:rsidP="00515771">
      <w:pPr>
        <w:pStyle w:val="ListPara4"/>
        <w:jc w:val="left"/>
      </w:pPr>
      <w:r w:rsidRPr="005F7BFB">
        <w:t xml:space="preserve">the </w:t>
      </w:r>
      <w:r w:rsidR="00011874">
        <w:t>Service Provider</w:t>
      </w:r>
      <w:r w:rsidR="00515771">
        <w:t xml:space="preserve"> and MLA </w:t>
      </w:r>
      <w:r w:rsidRPr="005F7BFB">
        <w:t xml:space="preserve">must agree, prior to the </w:t>
      </w:r>
      <w:r w:rsidRPr="00FD2007">
        <w:t>Statement of Work Commencement Date,</w:t>
      </w:r>
      <w:r w:rsidRPr="005F7BFB">
        <w:t xml:space="preserve"> a plan (“</w:t>
      </w:r>
      <w:r w:rsidRPr="00FD2007">
        <w:rPr>
          <w:b/>
          <w:bCs/>
        </w:rPr>
        <w:t>Transition-In Plan</w:t>
      </w:r>
      <w:r w:rsidRPr="005F7BFB">
        <w:t xml:space="preserve">”) setting out the terms on which the Services will be phased-in or transitioned from </w:t>
      </w:r>
      <w:r w:rsidR="00515771">
        <w:t xml:space="preserve">MLA </w:t>
      </w:r>
      <w:r w:rsidRPr="005F7BFB">
        <w:t>or a previous supplier to the</w:t>
      </w:r>
      <w:r w:rsidR="00FD2007">
        <w:t xml:space="preserve"> </w:t>
      </w:r>
      <w:r w:rsidR="00011874">
        <w:t>Service Provider</w:t>
      </w:r>
      <w:r w:rsidRPr="005F7BFB">
        <w:t xml:space="preserve">, including </w:t>
      </w:r>
      <w:r w:rsidR="000B5087">
        <w:t xml:space="preserve">the Milestones </w:t>
      </w:r>
      <w:r w:rsidRPr="005F7BFB">
        <w:t>any applicable fees payable during the period of the Transition-In; and</w:t>
      </w:r>
    </w:p>
    <w:p w14:paraId="58A75E82" w14:textId="77777777" w:rsidR="005F7BFB" w:rsidRPr="00515771" w:rsidRDefault="005F7BFB" w:rsidP="00515771">
      <w:pPr>
        <w:pStyle w:val="ListPara4"/>
        <w:jc w:val="left"/>
      </w:pPr>
      <w:r w:rsidRPr="00515771">
        <w:t>the parties must comply with the Transition-In Plan.</w:t>
      </w:r>
    </w:p>
    <w:p w14:paraId="27E18628" w14:textId="0B4028C0" w:rsidR="005F7BFB" w:rsidRPr="00515771" w:rsidRDefault="00515771" w:rsidP="00515771">
      <w:pPr>
        <w:pStyle w:val="Listpara3"/>
        <w:rPr>
          <w:bCs/>
        </w:rPr>
      </w:pPr>
      <w:r w:rsidRPr="00515771">
        <w:rPr>
          <w:bCs/>
        </w:rPr>
        <w:t xml:space="preserve">The </w:t>
      </w:r>
      <w:r w:rsidR="00011874">
        <w:rPr>
          <w:bCs/>
        </w:rPr>
        <w:t>Service Provider</w:t>
      </w:r>
      <w:r w:rsidRPr="00515771">
        <w:rPr>
          <w:bCs/>
        </w:rPr>
        <w:t xml:space="preserve"> </w:t>
      </w:r>
      <w:r w:rsidR="005F7BFB" w:rsidRPr="00515771">
        <w:rPr>
          <w:bCs/>
        </w:rPr>
        <w:t xml:space="preserve">must reasonably co-operate with </w:t>
      </w:r>
      <w:r w:rsidR="000213F5">
        <w:rPr>
          <w:bCs/>
        </w:rPr>
        <w:t>MLA</w:t>
      </w:r>
      <w:r w:rsidR="005F7BFB" w:rsidRPr="00515771">
        <w:rPr>
          <w:bCs/>
        </w:rPr>
        <w:t xml:space="preserve"> and any outgoing supplier in relation to the transition of the Services to the </w:t>
      </w:r>
      <w:r w:rsidR="00011874">
        <w:rPr>
          <w:bCs/>
        </w:rPr>
        <w:t>Service Provider</w:t>
      </w:r>
      <w:r w:rsidRPr="00515771">
        <w:rPr>
          <w:bCs/>
        </w:rPr>
        <w:t xml:space="preserve"> </w:t>
      </w:r>
      <w:r w:rsidR="005F7BFB" w:rsidRPr="00515771">
        <w:rPr>
          <w:bCs/>
        </w:rPr>
        <w:t>and the implementation of the Transition-In Plan.</w:t>
      </w:r>
    </w:p>
    <w:p w14:paraId="11E479B6" w14:textId="77777777" w:rsidR="00D3111B" w:rsidRDefault="00D3111B" w:rsidP="00E1620F">
      <w:pPr>
        <w:pStyle w:val="heading20"/>
        <w:jc w:val="left"/>
      </w:pPr>
      <w:bookmarkStart w:id="33" w:name="_Ref54071568"/>
      <w:r>
        <w:t>A</w:t>
      </w:r>
      <w:r w:rsidR="00E1620F">
        <w:t>CCEPTANCE TESTING</w:t>
      </w:r>
      <w:bookmarkEnd w:id="33"/>
      <w:r w:rsidR="007E1E74">
        <w:t>, VIRUSES AND THIRD PARTY MATERIALS</w:t>
      </w:r>
    </w:p>
    <w:p w14:paraId="051DF20B" w14:textId="77777777" w:rsidR="00E1620F" w:rsidRPr="00CF24C3" w:rsidRDefault="00E1620F" w:rsidP="00E1620F">
      <w:pPr>
        <w:pStyle w:val="heading30"/>
        <w:jc w:val="left"/>
        <w:rPr>
          <w:bCs/>
        </w:rPr>
      </w:pPr>
      <w:bookmarkStart w:id="34" w:name="_Ref78802169"/>
      <w:r w:rsidRPr="00CF24C3">
        <w:rPr>
          <w:bCs/>
        </w:rPr>
        <w:t>Acceptance Test Plan</w:t>
      </w:r>
      <w:bookmarkEnd w:id="34"/>
    </w:p>
    <w:p w14:paraId="68DB48F0" w14:textId="77777777" w:rsidR="00B42881" w:rsidRDefault="00B6707D" w:rsidP="00414AB7">
      <w:pPr>
        <w:pStyle w:val="Listpara3"/>
        <w:rPr>
          <w:bCs/>
        </w:rPr>
      </w:pPr>
      <w:bookmarkStart w:id="35" w:name="_Ref78360847"/>
      <w:r>
        <w:rPr>
          <w:bCs/>
        </w:rPr>
        <w:t>If specified in a Statement of Work, t</w:t>
      </w:r>
      <w:r w:rsidR="00D938A6" w:rsidRPr="00CF24C3">
        <w:rPr>
          <w:bCs/>
        </w:rPr>
        <w:t xml:space="preserve">he </w:t>
      </w:r>
      <w:r w:rsidR="00011874">
        <w:rPr>
          <w:bCs/>
        </w:rPr>
        <w:t>Service Provider</w:t>
      </w:r>
      <w:r w:rsidR="00D938A6" w:rsidRPr="00CF24C3">
        <w:rPr>
          <w:bCs/>
        </w:rPr>
        <w:t xml:space="preserve"> must prepare plans for the conduct of acceptance testing for the Deliverables and the Services</w:t>
      </w:r>
      <w:r w:rsidR="00FE4F2D">
        <w:rPr>
          <w:bCs/>
        </w:rPr>
        <w:t xml:space="preserve"> and provide MLA with the draft plans within the period specified in a Statement of Work</w:t>
      </w:r>
      <w:r w:rsidR="00414AB7">
        <w:rPr>
          <w:bCs/>
        </w:rPr>
        <w:t xml:space="preserve"> (“</w:t>
      </w:r>
      <w:r w:rsidR="00414AB7" w:rsidRPr="00414AB7">
        <w:rPr>
          <w:b/>
        </w:rPr>
        <w:t>Draft Acceptance Test Plan</w:t>
      </w:r>
      <w:r w:rsidR="00414AB7">
        <w:rPr>
          <w:bCs/>
        </w:rPr>
        <w:t>”).</w:t>
      </w:r>
      <w:bookmarkEnd w:id="35"/>
    </w:p>
    <w:p w14:paraId="3F8A2130" w14:textId="77777777" w:rsidR="00414AB7" w:rsidRDefault="00414AB7" w:rsidP="00414AB7">
      <w:pPr>
        <w:pStyle w:val="Listpara3"/>
        <w:rPr>
          <w:bCs/>
        </w:rPr>
      </w:pPr>
      <w:r>
        <w:rPr>
          <w:bCs/>
        </w:rPr>
        <w:t xml:space="preserve">Each Draft Acceptance Test Plan </w:t>
      </w:r>
      <w:r w:rsidR="00841649">
        <w:rPr>
          <w:bCs/>
        </w:rPr>
        <w:t xml:space="preserve">may </w:t>
      </w:r>
      <w:r>
        <w:rPr>
          <w:bCs/>
        </w:rPr>
        <w:t xml:space="preserve">specify, as relevant: </w:t>
      </w:r>
    </w:p>
    <w:p w14:paraId="31280DE6" w14:textId="77777777" w:rsidR="0077525D" w:rsidRDefault="0077525D" w:rsidP="0077525D">
      <w:pPr>
        <w:pStyle w:val="ListPara4"/>
      </w:pPr>
      <w:r>
        <w:t xml:space="preserve">the </w:t>
      </w:r>
      <w:r w:rsidR="005F7BFB">
        <w:t xml:space="preserve">Services and the Deliverables </w:t>
      </w:r>
      <w:r>
        <w:t xml:space="preserve">in respect of which </w:t>
      </w:r>
      <w:r w:rsidR="00C31EC8">
        <w:t>the acceptance tests will be conducted;</w:t>
      </w:r>
    </w:p>
    <w:p w14:paraId="68A9F3C3" w14:textId="77777777" w:rsidR="00414AB7" w:rsidRDefault="0077525D" w:rsidP="0077525D">
      <w:pPr>
        <w:pStyle w:val="ListPara4"/>
      </w:pPr>
      <w:r>
        <w:t xml:space="preserve">the tests that will be conducted; </w:t>
      </w:r>
    </w:p>
    <w:p w14:paraId="5AF97D6B" w14:textId="77777777" w:rsidR="00C31EC8" w:rsidRDefault="00C31EC8" w:rsidP="0077525D">
      <w:pPr>
        <w:pStyle w:val="ListPara4"/>
      </w:pPr>
      <w:r>
        <w:t xml:space="preserve">the timetable for conducting the acceptance tests; </w:t>
      </w:r>
    </w:p>
    <w:p w14:paraId="304D5C32" w14:textId="77777777" w:rsidR="00C31EC8" w:rsidRDefault="00C31EC8" w:rsidP="0077525D">
      <w:pPr>
        <w:pStyle w:val="ListPara4"/>
      </w:pPr>
      <w:r>
        <w:t>the Acceptance Criteria for the Deliverables if not otherwise stated in the relevant Statement of Work; and</w:t>
      </w:r>
    </w:p>
    <w:p w14:paraId="22D6BA57" w14:textId="77777777" w:rsidR="00C31EC8" w:rsidRDefault="00C31EC8" w:rsidP="0077525D">
      <w:pPr>
        <w:pStyle w:val="ListPara4"/>
      </w:pPr>
      <w:r>
        <w:t>meet any other requirements set out in this Agreement.</w:t>
      </w:r>
    </w:p>
    <w:p w14:paraId="22B75CB8" w14:textId="1548905F" w:rsidR="00C31EC8" w:rsidRDefault="00C31EC8" w:rsidP="00C31EC8">
      <w:pPr>
        <w:pStyle w:val="Listpara3"/>
      </w:pPr>
      <w:r>
        <w:t xml:space="preserve"> </w:t>
      </w:r>
      <w:bookmarkStart w:id="36" w:name="_Ref78360860"/>
      <w:r>
        <w:t>Following receipt of a Draft Acceptance Plan in accordance with clause</w:t>
      </w:r>
      <w:r w:rsidR="005F7BFB">
        <w:t xml:space="preserve"> </w:t>
      </w:r>
      <w:r w:rsidR="005F7BFB">
        <w:fldChar w:fldCharType="begin"/>
      </w:r>
      <w:r w:rsidR="005F7BFB">
        <w:instrText xml:space="preserve"> REF _Ref78360847 \w \h </w:instrText>
      </w:r>
      <w:r w:rsidR="005F7BFB">
        <w:fldChar w:fldCharType="separate"/>
      </w:r>
      <w:r w:rsidR="00ED4CD9">
        <w:t>11.1.1</w:t>
      </w:r>
      <w:r w:rsidR="005F7BFB">
        <w:fldChar w:fldCharType="end"/>
      </w:r>
      <w:r>
        <w:t>, MLA will:</w:t>
      </w:r>
      <w:bookmarkEnd w:id="36"/>
    </w:p>
    <w:p w14:paraId="6F6CD2C3" w14:textId="77777777" w:rsidR="00C31EC8" w:rsidRDefault="00C31EC8" w:rsidP="00C31EC8">
      <w:pPr>
        <w:pStyle w:val="ListPara4"/>
      </w:pPr>
      <w:r>
        <w:t xml:space="preserve">give the </w:t>
      </w:r>
      <w:r w:rsidR="00011874">
        <w:t>Service Provider</w:t>
      </w:r>
      <w:r>
        <w:t xml:space="preserve"> notice that it approves the Draft Acceptance Plan, in which case the approved plan will be an Acceptance Test Plan; or</w:t>
      </w:r>
    </w:p>
    <w:p w14:paraId="3CDE6D77" w14:textId="75ABE3FE" w:rsidR="00CF24C3" w:rsidRDefault="00CF24C3" w:rsidP="00C31EC8">
      <w:pPr>
        <w:pStyle w:val="ListPara4"/>
      </w:pPr>
      <w:r>
        <w:t xml:space="preserve">comment on the Draft Acceptance Test Plan, in which case, the parties must meet to discuss MLA’s comments and within [10 Business Days] after the meeting, the </w:t>
      </w:r>
      <w:r w:rsidR="00011874">
        <w:t>Service Provider</w:t>
      </w:r>
      <w:r>
        <w:t xml:space="preserve"> must prepare a revised Draft Acceptance Test</w:t>
      </w:r>
      <w:r w:rsidR="000213F5">
        <w:t xml:space="preserve"> </w:t>
      </w:r>
      <w:r>
        <w:t>Plan addressing MLA’s comments and submit it to MLA for its approval.</w:t>
      </w:r>
    </w:p>
    <w:p w14:paraId="3C1A33FD" w14:textId="1C505A82" w:rsidR="00CF24C3" w:rsidRDefault="005F7BFB" w:rsidP="00CF24C3">
      <w:pPr>
        <w:pStyle w:val="Listpara3"/>
      </w:pPr>
      <w:r>
        <w:t xml:space="preserve">The process set out in clause </w:t>
      </w:r>
      <w:r>
        <w:fldChar w:fldCharType="begin"/>
      </w:r>
      <w:r>
        <w:instrText xml:space="preserve"> REF _Ref78360860 \w \h </w:instrText>
      </w:r>
      <w:r>
        <w:fldChar w:fldCharType="separate"/>
      </w:r>
      <w:r w:rsidR="00ED4CD9">
        <w:t>11.1.3</w:t>
      </w:r>
      <w:r>
        <w:fldChar w:fldCharType="end"/>
      </w:r>
      <w:r>
        <w:t xml:space="preserve"> applies to any resubmitted Draft Acceptance Test Plan until it is approved by MLA.</w:t>
      </w:r>
    </w:p>
    <w:p w14:paraId="54494EDF" w14:textId="7262D1F8" w:rsidR="00994D69" w:rsidRPr="00414AB7" w:rsidRDefault="00994D69" w:rsidP="00CF24C3">
      <w:pPr>
        <w:pStyle w:val="Listpara3"/>
      </w:pPr>
      <w:r>
        <w:t>Once approved</w:t>
      </w:r>
      <w:r w:rsidR="0095150B">
        <w:t xml:space="preserve"> in accordance with clause </w:t>
      </w:r>
      <w:r w:rsidR="0095150B">
        <w:fldChar w:fldCharType="begin"/>
      </w:r>
      <w:r w:rsidR="0095150B">
        <w:instrText xml:space="preserve"> REF _Ref78360860 \r \h </w:instrText>
      </w:r>
      <w:r w:rsidR="0095150B">
        <w:fldChar w:fldCharType="separate"/>
      </w:r>
      <w:r w:rsidR="00ED4CD9">
        <w:t>11.1.3</w:t>
      </w:r>
      <w:r w:rsidR="0095150B">
        <w:fldChar w:fldCharType="end"/>
      </w:r>
      <w:r>
        <w:t xml:space="preserve">, either party may propose amendments to the Acceptance Test Plan </w:t>
      </w:r>
      <w:r w:rsidR="00841649">
        <w:t>to the other party.</w:t>
      </w:r>
      <w:r w:rsidR="000213F5">
        <w:t xml:space="preserve"> </w:t>
      </w:r>
      <w:r w:rsidR="00841649">
        <w:t>I</w:t>
      </w:r>
      <w:r>
        <w:t xml:space="preserve">f such amendments are agreed by the parties in writing, the Acceptance Test Plan </w:t>
      </w:r>
      <w:r w:rsidR="0095150B">
        <w:t xml:space="preserve">as amended, will apply to the conduct of acceptance testing for the Deliverables and the Services. </w:t>
      </w:r>
    </w:p>
    <w:p w14:paraId="1B639250" w14:textId="77777777" w:rsidR="00D3111B" w:rsidRPr="0071572F" w:rsidRDefault="00D3111B" w:rsidP="00E1620F">
      <w:pPr>
        <w:pStyle w:val="heading30"/>
        <w:jc w:val="left"/>
        <w:rPr>
          <w:b w:val="0"/>
        </w:rPr>
      </w:pPr>
      <w:bookmarkStart w:id="37" w:name="_Ref78802491"/>
      <w:r w:rsidRPr="0071572F">
        <w:t xml:space="preserve">Testing by </w:t>
      </w:r>
      <w:r w:rsidR="00011874">
        <w:t>Service Provider</w:t>
      </w:r>
      <w:bookmarkEnd w:id="37"/>
    </w:p>
    <w:p w14:paraId="55F0BD9C" w14:textId="77777777" w:rsidR="00D3111B" w:rsidRDefault="00D3111B" w:rsidP="008B6738">
      <w:pPr>
        <w:pStyle w:val="Listpara3"/>
      </w:pPr>
      <w:r>
        <w:t xml:space="preserve">Before delivery to MLA of any </w:t>
      </w:r>
      <w:r w:rsidR="005F7BFB">
        <w:t xml:space="preserve">Services or </w:t>
      </w:r>
      <w:r>
        <w:t>Deliverable</w:t>
      </w:r>
      <w:r w:rsidR="005F7BFB">
        <w:t>s</w:t>
      </w:r>
      <w:r>
        <w:t xml:space="preserve">, the </w:t>
      </w:r>
      <w:r w:rsidR="00011874">
        <w:t>Service Provider</w:t>
      </w:r>
      <w:r>
        <w:t xml:space="preserve"> must test the Deliverable to ensure that it meets the applicable Specifications.</w:t>
      </w:r>
    </w:p>
    <w:p w14:paraId="0FA6EC81" w14:textId="77777777" w:rsidR="00D3111B" w:rsidRPr="0071572F" w:rsidRDefault="00D3111B" w:rsidP="008B6738">
      <w:pPr>
        <w:pStyle w:val="Listpara3"/>
        <w:numPr>
          <w:ilvl w:val="0"/>
          <w:numId w:val="0"/>
        </w:numPr>
        <w:ind w:left="567"/>
        <w:rPr>
          <w:b/>
        </w:rPr>
      </w:pPr>
      <w:r>
        <w:rPr>
          <w:b/>
        </w:rPr>
        <w:t>Testing by MLA</w:t>
      </w:r>
    </w:p>
    <w:p w14:paraId="11CBDABF" w14:textId="77777777" w:rsidR="00D3111B" w:rsidRDefault="00D3111B" w:rsidP="008B6738">
      <w:pPr>
        <w:pStyle w:val="Listpara3"/>
      </w:pPr>
      <w:r>
        <w:t xml:space="preserve">Within a reasonable time of delivery to MLA, MLA will carry out acceptance testing of the </w:t>
      </w:r>
      <w:r w:rsidR="005F7BFB">
        <w:t xml:space="preserve">Services or </w:t>
      </w:r>
      <w:r>
        <w:t>Deliverable</w:t>
      </w:r>
      <w:r w:rsidR="005F7BFB">
        <w:t xml:space="preserve">s </w:t>
      </w:r>
      <w:r w:rsidR="00CF24C3">
        <w:t>as set out in the Acceptance Test Plans</w:t>
      </w:r>
      <w:r>
        <w:t>.</w:t>
      </w:r>
    </w:p>
    <w:p w14:paraId="5493889C" w14:textId="77777777" w:rsidR="00D3111B" w:rsidRDefault="00D3111B" w:rsidP="008B6738">
      <w:pPr>
        <w:pStyle w:val="Listpara3"/>
      </w:pPr>
      <w:r>
        <w:t xml:space="preserve">The </w:t>
      </w:r>
      <w:r w:rsidR="00011874">
        <w:t>Service Provider</w:t>
      </w:r>
      <w:r>
        <w:t xml:space="preserve"> agrees to provide all reasonable assistance requested by MLA in relation to acceptance testing by MLA.</w:t>
      </w:r>
    </w:p>
    <w:p w14:paraId="3AEC9D7E" w14:textId="77777777" w:rsidR="00D3111B" w:rsidRPr="00F152DF" w:rsidRDefault="00D3111B" w:rsidP="008B6738">
      <w:pPr>
        <w:pStyle w:val="Listpara3"/>
        <w:numPr>
          <w:ilvl w:val="0"/>
          <w:numId w:val="0"/>
        </w:numPr>
        <w:ind w:left="567"/>
        <w:rPr>
          <w:b/>
        </w:rPr>
      </w:pPr>
      <w:r>
        <w:rPr>
          <w:b/>
        </w:rPr>
        <w:t>MLA’s notice of acceptance</w:t>
      </w:r>
    </w:p>
    <w:p w14:paraId="2262B5EE" w14:textId="77777777" w:rsidR="00D3111B" w:rsidRDefault="00D3111B" w:rsidP="008B6738">
      <w:pPr>
        <w:pStyle w:val="Listpara3"/>
      </w:pPr>
      <w:bookmarkStart w:id="38" w:name="_Ref54028378"/>
      <w:r>
        <w:t>If, in the reasonable opinion of MLA, the acceptance tests demonstrate that a</w:t>
      </w:r>
      <w:r w:rsidR="005F7BFB">
        <w:t xml:space="preserve"> Service or</w:t>
      </w:r>
      <w:r>
        <w:t xml:space="preserve"> Deliverable meets the Acceptance Criteria, then MLA will </w:t>
      </w:r>
      <w:r w:rsidRPr="00C90B91">
        <w:t xml:space="preserve">issue a notice to the </w:t>
      </w:r>
      <w:r w:rsidR="00011874">
        <w:t>Service Provider</w:t>
      </w:r>
      <w:r w:rsidRPr="00C90B91">
        <w:t xml:space="preserve"> confirming Acceptance of the</w:t>
      </w:r>
      <w:r w:rsidR="005F7BFB">
        <w:t xml:space="preserve"> Service or</w:t>
      </w:r>
      <w:r w:rsidRPr="00C90B91">
        <w:t xml:space="preserve"> </w:t>
      </w:r>
      <w:r w:rsidRPr="00AF75DB">
        <w:t>Deliverable</w:t>
      </w:r>
      <w:r>
        <w:t>.</w:t>
      </w:r>
      <w:bookmarkEnd w:id="38"/>
    </w:p>
    <w:p w14:paraId="3FEA260E" w14:textId="77777777" w:rsidR="00D3111B" w:rsidRPr="009525DD" w:rsidRDefault="00D3111B" w:rsidP="008B6738">
      <w:pPr>
        <w:pStyle w:val="Listpara3"/>
        <w:numPr>
          <w:ilvl w:val="0"/>
          <w:numId w:val="0"/>
        </w:numPr>
        <w:ind w:left="567"/>
        <w:rPr>
          <w:b/>
        </w:rPr>
      </w:pPr>
      <w:r>
        <w:rPr>
          <w:b/>
        </w:rPr>
        <w:t>Acceptance test failure</w:t>
      </w:r>
    </w:p>
    <w:p w14:paraId="14C2C294" w14:textId="224B0688" w:rsidR="00D3111B" w:rsidRDefault="00D3111B" w:rsidP="008B6738">
      <w:pPr>
        <w:pStyle w:val="Listpara3"/>
      </w:pPr>
      <w:bookmarkStart w:id="39" w:name="_Ref54028565"/>
      <w:r>
        <w:t xml:space="preserve">If clause </w:t>
      </w:r>
      <w:r>
        <w:fldChar w:fldCharType="begin"/>
      </w:r>
      <w:r>
        <w:instrText xml:space="preserve"> REF _Ref54028378 \w \h </w:instrText>
      </w:r>
      <w:r w:rsidR="008B6738">
        <w:instrText xml:space="preserve"> \* MERGEFORMAT </w:instrText>
      </w:r>
      <w:r>
        <w:fldChar w:fldCharType="separate"/>
      </w:r>
      <w:r w:rsidR="00ED4CD9">
        <w:t>11.2.4</w:t>
      </w:r>
      <w:r>
        <w:fldChar w:fldCharType="end"/>
      </w:r>
      <w:r>
        <w:t xml:space="preserve"> is not satisfied, or MLA is unable to complete acceptance testing due to the fault of the </w:t>
      </w:r>
      <w:r w:rsidR="00011874">
        <w:t>Service Provider</w:t>
      </w:r>
      <w:r>
        <w:t xml:space="preserve"> or problems relating to the </w:t>
      </w:r>
      <w:r w:rsidR="005F7BFB">
        <w:t xml:space="preserve">Service or </w:t>
      </w:r>
      <w:r>
        <w:t>Deliverable, the</w:t>
      </w:r>
      <w:r w:rsidR="005F7BFB">
        <w:t xml:space="preserve"> Service or</w:t>
      </w:r>
      <w:r>
        <w:t xml:space="preserve"> Deliverable </w:t>
      </w:r>
      <w:r w:rsidRPr="00C90B91">
        <w:t xml:space="preserve">will have failed the </w:t>
      </w:r>
      <w:r>
        <w:t>a</w:t>
      </w:r>
      <w:r w:rsidRPr="00C90B91">
        <w:t xml:space="preserve">cceptance </w:t>
      </w:r>
      <w:r>
        <w:t>t</w:t>
      </w:r>
      <w:r w:rsidRPr="00C90B91">
        <w:t xml:space="preserve">ests and </w:t>
      </w:r>
      <w:r>
        <w:t xml:space="preserve">MLA </w:t>
      </w:r>
      <w:r w:rsidRPr="00C90B91">
        <w:t xml:space="preserve">will give the </w:t>
      </w:r>
      <w:r w:rsidR="00011874">
        <w:t>Service Provider</w:t>
      </w:r>
      <w:r>
        <w:t xml:space="preserve"> </w:t>
      </w:r>
      <w:r w:rsidRPr="00C90B91">
        <w:t xml:space="preserve">a notice setting out reasons for the failure and a further date on which the </w:t>
      </w:r>
      <w:r w:rsidR="00011874">
        <w:t>Service Provider</w:t>
      </w:r>
      <w:r>
        <w:t xml:space="preserve"> </w:t>
      </w:r>
      <w:r w:rsidRPr="00C90B91">
        <w:lastRenderedPageBreak/>
        <w:t xml:space="preserve">must resubmit the corrected </w:t>
      </w:r>
      <w:r w:rsidR="005F7BFB">
        <w:t xml:space="preserve">Service or </w:t>
      </w:r>
      <w:r w:rsidRPr="00C90B91">
        <w:t xml:space="preserve">Deliverable to </w:t>
      </w:r>
      <w:r>
        <w:t xml:space="preserve">MLA </w:t>
      </w:r>
      <w:r w:rsidRPr="00C90B91">
        <w:t xml:space="preserve">for carrying out of further </w:t>
      </w:r>
      <w:r>
        <w:t>a</w:t>
      </w:r>
      <w:r w:rsidRPr="00C90B91">
        <w:t xml:space="preserve">cceptance </w:t>
      </w:r>
      <w:r>
        <w:t>t</w:t>
      </w:r>
      <w:r w:rsidRPr="00C90B91">
        <w:t>ests</w:t>
      </w:r>
      <w:r>
        <w:t>.</w:t>
      </w:r>
      <w:bookmarkEnd w:id="39"/>
    </w:p>
    <w:p w14:paraId="0EAF52ED" w14:textId="77777777" w:rsidR="00D3111B" w:rsidRPr="003F5FB5" w:rsidRDefault="00D3111B" w:rsidP="008B6738">
      <w:pPr>
        <w:pStyle w:val="Listpara3"/>
        <w:numPr>
          <w:ilvl w:val="0"/>
          <w:numId w:val="0"/>
        </w:numPr>
        <w:ind w:left="567"/>
        <w:rPr>
          <w:b/>
        </w:rPr>
      </w:pPr>
      <w:r>
        <w:rPr>
          <w:b/>
        </w:rPr>
        <w:t>Correction of defects and restart of acceptance tests</w:t>
      </w:r>
    </w:p>
    <w:p w14:paraId="770D198C" w14:textId="35067C69" w:rsidR="00D3111B" w:rsidRDefault="00D3111B" w:rsidP="008B6738">
      <w:pPr>
        <w:pStyle w:val="Listpara3"/>
      </w:pPr>
      <w:bookmarkStart w:id="40" w:name="_Ref54028449"/>
      <w:r w:rsidRPr="00C90B91">
        <w:t>On receipt of a notice of failure, the</w:t>
      </w:r>
      <w:r w:rsidRPr="00B85FB1">
        <w:t xml:space="preserve"> </w:t>
      </w:r>
      <w:r w:rsidR="00011874">
        <w:t>Service Provider</w:t>
      </w:r>
      <w:r w:rsidRPr="00C90B91">
        <w:t xml:space="preserve"> must rectify any issues identified in the notice of failure at its own cost.</w:t>
      </w:r>
      <w:r w:rsidR="000213F5">
        <w:t xml:space="preserve"> </w:t>
      </w:r>
      <w:r w:rsidRPr="00C90B91">
        <w:t xml:space="preserve">The </w:t>
      </w:r>
      <w:r w:rsidR="00011874">
        <w:t>Service Provider</w:t>
      </w:r>
      <w:r>
        <w:t xml:space="preserve"> </w:t>
      </w:r>
      <w:r w:rsidRPr="00C90B91">
        <w:t xml:space="preserve">must resubmit the corrected </w:t>
      </w:r>
      <w:r w:rsidR="005F7BFB">
        <w:t xml:space="preserve">Service or </w:t>
      </w:r>
      <w:r w:rsidRPr="00C90B91">
        <w:t xml:space="preserve">Deliverable to </w:t>
      </w:r>
      <w:r>
        <w:t xml:space="preserve">MLA </w:t>
      </w:r>
      <w:r w:rsidRPr="00C90B91">
        <w:t xml:space="preserve">for </w:t>
      </w:r>
      <w:r>
        <w:t>a</w:t>
      </w:r>
      <w:r w:rsidRPr="00C90B91">
        <w:t xml:space="preserve">cceptance </w:t>
      </w:r>
      <w:r>
        <w:t>t</w:t>
      </w:r>
      <w:r w:rsidRPr="00C90B91">
        <w:t>ests by the date set out in the notice of failure.</w:t>
      </w:r>
      <w:r w:rsidR="000213F5">
        <w:t xml:space="preserve"> </w:t>
      </w:r>
      <w:r>
        <w:t xml:space="preserve">MLA </w:t>
      </w:r>
      <w:r w:rsidRPr="00C90B91">
        <w:t xml:space="preserve">will then conduct further </w:t>
      </w:r>
      <w:r>
        <w:t>a</w:t>
      </w:r>
      <w:r w:rsidRPr="00C90B91">
        <w:t xml:space="preserve">cceptance </w:t>
      </w:r>
      <w:r>
        <w:t>t</w:t>
      </w:r>
      <w:r w:rsidRPr="00C90B91">
        <w:t>ests</w:t>
      </w:r>
      <w:r>
        <w:t>.</w:t>
      </w:r>
      <w:bookmarkEnd w:id="40"/>
    </w:p>
    <w:p w14:paraId="4C9A0CB1" w14:textId="77777777" w:rsidR="00D3111B" w:rsidRPr="003161D4" w:rsidRDefault="00D3111B" w:rsidP="008B6738">
      <w:pPr>
        <w:pStyle w:val="Listpara3"/>
        <w:numPr>
          <w:ilvl w:val="0"/>
          <w:numId w:val="0"/>
        </w:numPr>
        <w:ind w:left="567"/>
        <w:rPr>
          <w:b/>
        </w:rPr>
      </w:pPr>
      <w:r>
        <w:rPr>
          <w:b/>
        </w:rPr>
        <w:t>Further failure of acceptance test</w:t>
      </w:r>
    </w:p>
    <w:p w14:paraId="4CE5AD74" w14:textId="1F54A11A" w:rsidR="00D3111B" w:rsidRDefault="00D3111B" w:rsidP="008B6738">
      <w:pPr>
        <w:pStyle w:val="Listpara3"/>
      </w:pPr>
      <w:bookmarkStart w:id="41" w:name="_Ref54028550"/>
      <w:r>
        <w:t xml:space="preserve">If a </w:t>
      </w:r>
      <w:r w:rsidR="005F7BFB">
        <w:t xml:space="preserve">Service or </w:t>
      </w:r>
      <w:r>
        <w:t xml:space="preserve">Deliverable fails the acceptance tests carried out under clause </w:t>
      </w:r>
      <w:r>
        <w:fldChar w:fldCharType="begin"/>
      </w:r>
      <w:r>
        <w:instrText xml:space="preserve"> REF _Ref54028449 \w \h </w:instrText>
      </w:r>
      <w:r w:rsidR="008B6738">
        <w:instrText xml:space="preserve"> \* MERGEFORMAT </w:instrText>
      </w:r>
      <w:r>
        <w:fldChar w:fldCharType="separate"/>
      </w:r>
      <w:r w:rsidR="00ED4CD9">
        <w:t>11.2.6</w:t>
      </w:r>
      <w:r>
        <w:fldChar w:fldCharType="end"/>
      </w:r>
      <w:r>
        <w:t>, MLA may, at its option, do any of the following:</w:t>
      </w:r>
      <w:bookmarkEnd w:id="41"/>
    </w:p>
    <w:p w14:paraId="223C1C1A" w14:textId="77777777" w:rsidR="00D3111B" w:rsidRDefault="00D3111B" w:rsidP="008B6738">
      <w:pPr>
        <w:pStyle w:val="ListPara4"/>
        <w:jc w:val="left"/>
      </w:pPr>
      <w:r>
        <w:t>extend the acceptance testing period;</w:t>
      </w:r>
    </w:p>
    <w:p w14:paraId="770EC691" w14:textId="0F7EB5AF" w:rsidR="00D3111B" w:rsidRDefault="00D3111B" w:rsidP="008B6738">
      <w:pPr>
        <w:pStyle w:val="ListPara4"/>
        <w:jc w:val="left"/>
      </w:pPr>
      <w:r>
        <w:t xml:space="preserve">issue a notice of failure under clause </w:t>
      </w:r>
      <w:r>
        <w:fldChar w:fldCharType="begin"/>
      </w:r>
      <w:r>
        <w:instrText xml:space="preserve"> REF _Ref54028565 \w \h </w:instrText>
      </w:r>
      <w:r w:rsidR="008B6738">
        <w:instrText xml:space="preserve"> \* MERGEFORMAT </w:instrText>
      </w:r>
      <w:r>
        <w:fldChar w:fldCharType="separate"/>
      </w:r>
      <w:r w:rsidR="00ED4CD9">
        <w:t>11.2.5</w:t>
      </w:r>
      <w:r>
        <w:fldChar w:fldCharType="end"/>
      </w:r>
      <w:r>
        <w:t xml:space="preserve">, in which case clause </w:t>
      </w:r>
      <w:r>
        <w:fldChar w:fldCharType="begin"/>
      </w:r>
      <w:r>
        <w:instrText xml:space="preserve"> REF _Ref54028449 \w \h </w:instrText>
      </w:r>
      <w:r w:rsidR="008B6738">
        <w:instrText xml:space="preserve"> \* MERGEFORMAT </w:instrText>
      </w:r>
      <w:r>
        <w:fldChar w:fldCharType="separate"/>
      </w:r>
      <w:r w:rsidR="00ED4CD9">
        <w:t>11.2.6</w:t>
      </w:r>
      <w:r>
        <w:fldChar w:fldCharType="end"/>
      </w:r>
      <w:r>
        <w:t xml:space="preserve"> and this clause </w:t>
      </w:r>
      <w:r>
        <w:fldChar w:fldCharType="begin"/>
      </w:r>
      <w:r>
        <w:instrText xml:space="preserve"> REF _Ref54028550 \w \h </w:instrText>
      </w:r>
      <w:r w:rsidR="008B6738">
        <w:instrText xml:space="preserve"> \* MERGEFORMAT </w:instrText>
      </w:r>
      <w:r>
        <w:fldChar w:fldCharType="separate"/>
      </w:r>
      <w:r w:rsidR="00ED4CD9">
        <w:t>11.2.7</w:t>
      </w:r>
      <w:r>
        <w:fldChar w:fldCharType="end"/>
      </w:r>
      <w:r>
        <w:t xml:space="preserve"> will apply to a further round of correction and testing;</w:t>
      </w:r>
    </w:p>
    <w:p w14:paraId="0CE4A091" w14:textId="77777777" w:rsidR="00D3111B" w:rsidRDefault="00D3111B" w:rsidP="008B6738">
      <w:pPr>
        <w:pStyle w:val="ListPara4"/>
        <w:jc w:val="left"/>
      </w:pPr>
      <w:r>
        <w:t>accept the</w:t>
      </w:r>
      <w:r w:rsidR="005F7BFB">
        <w:t xml:space="preserve"> Service or</w:t>
      </w:r>
      <w:r>
        <w:t xml:space="preserve"> Deliverable or part of it by notice to the </w:t>
      </w:r>
      <w:r w:rsidR="00011874">
        <w:t>Service Provider</w:t>
      </w:r>
      <w:r>
        <w:t>, notwithstanding the failure, for a reduction of the fees set out in the relevant Statement of Work; or</w:t>
      </w:r>
    </w:p>
    <w:p w14:paraId="39F07FC4" w14:textId="0BEAF9B2" w:rsidR="00D3111B" w:rsidRDefault="00D3111B" w:rsidP="008B6738">
      <w:pPr>
        <w:pStyle w:val="ListPara4"/>
        <w:jc w:val="left"/>
      </w:pPr>
      <w:r>
        <w:t xml:space="preserve">if the </w:t>
      </w:r>
      <w:r w:rsidR="005F7BFB">
        <w:t xml:space="preserve">Service or </w:t>
      </w:r>
      <w:r>
        <w:t xml:space="preserve">Deliverable fails acceptance tests carried out under clause </w:t>
      </w:r>
      <w:r>
        <w:fldChar w:fldCharType="begin"/>
      </w:r>
      <w:r>
        <w:instrText xml:space="preserve"> REF _Ref54028449 \w \h </w:instrText>
      </w:r>
      <w:r w:rsidR="008B6738">
        <w:instrText xml:space="preserve"> \* MERGEFORMAT </w:instrText>
      </w:r>
      <w:r>
        <w:fldChar w:fldCharType="separate"/>
      </w:r>
      <w:r w:rsidR="00ED4CD9">
        <w:t>11.2.6</w:t>
      </w:r>
      <w:r>
        <w:fldChar w:fldCharType="end"/>
      </w:r>
      <w:r>
        <w:t xml:space="preserve"> two or more times, reject the</w:t>
      </w:r>
      <w:r w:rsidR="005F7BFB">
        <w:t xml:space="preserve"> Service or</w:t>
      </w:r>
      <w:r>
        <w:t xml:space="preserve"> Deliverable and terminate the Statement of Work by notice to the </w:t>
      </w:r>
      <w:r w:rsidR="00011874">
        <w:t>Service Provider</w:t>
      </w:r>
      <w:r>
        <w:t xml:space="preserve"> for breach under clause </w:t>
      </w:r>
      <w:r>
        <w:fldChar w:fldCharType="begin"/>
      </w:r>
      <w:r>
        <w:instrText xml:space="preserve"> REF _Ref51876362 \r \h </w:instrText>
      </w:r>
      <w:r w:rsidR="008B6738">
        <w:instrText xml:space="preserve"> \* MERGEFORMAT </w:instrText>
      </w:r>
      <w:r>
        <w:fldChar w:fldCharType="separate"/>
      </w:r>
      <w:r w:rsidR="00ED4CD9">
        <w:t>17.5.5(b)</w:t>
      </w:r>
      <w:r>
        <w:fldChar w:fldCharType="end"/>
      </w:r>
      <w:r>
        <w:t xml:space="preserve"> of this Agreement.</w:t>
      </w:r>
    </w:p>
    <w:p w14:paraId="5A6258AB" w14:textId="77777777" w:rsidR="00D3111B" w:rsidRPr="005B3D61" w:rsidRDefault="00D3111B" w:rsidP="008B6738">
      <w:pPr>
        <w:pStyle w:val="Listpara3"/>
        <w:numPr>
          <w:ilvl w:val="0"/>
          <w:numId w:val="0"/>
        </w:numPr>
        <w:ind w:left="567"/>
        <w:rPr>
          <w:b/>
        </w:rPr>
      </w:pPr>
      <w:r>
        <w:rPr>
          <w:b/>
        </w:rPr>
        <w:t>No deemed acceptance</w:t>
      </w:r>
    </w:p>
    <w:p w14:paraId="09F0897E" w14:textId="6BEA23A5" w:rsidR="00D3111B" w:rsidRDefault="00D3111B" w:rsidP="008B6738">
      <w:pPr>
        <w:pStyle w:val="Listpara3"/>
      </w:pPr>
      <w:r w:rsidRPr="00C90B91">
        <w:t xml:space="preserve">For the avoidance of doubt, none of the following will give rise to any deemed acceptance of a </w:t>
      </w:r>
      <w:r w:rsidR="005F7BFB">
        <w:t xml:space="preserve">Service or </w:t>
      </w:r>
      <w:r w:rsidRPr="00C90B91">
        <w:t xml:space="preserve">Deliverable, nor waive any rights </w:t>
      </w:r>
      <w:r>
        <w:t xml:space="preserve">MLA </w:t>
      </w:r>
      <w:r w:rsidRPr="00C90B91">
        <w:t xml:space="preserve">has under clause </w:t>
      </w:r>
      <w:r>
        <w:fldChar w:fldCharType="begin"/>
      </w:r>
      <w:r>
        <w:instrText xml:space="preserve"> REF _Ref54071568 \w \h </w:instrText>
      </w:r>
      <w:r w:rsidR="008B6738">
        <w:instrText xml:space="preserve"> \* MERGEFORMAT </w:instrText>
      </w:r>
      <w:r>
        <w:fldChar w:fldCharType="separate"/>
      </w:r>
      <w:r w:rsidR="00ED4CD9">
        <w:t>11</w:t>
      </w:r>
      <w:r>
        <w:fldChar w:fldCharType="end"/>
      </w:r>
      <w:r>
        <w:t xml:space="preserve"> </w:t>
      </w:r>
      <w:r w:rsidRPr="00C90B91">
        <w:t>or otherwise</w:t>
      </w:r>
      <w:r>
        <w:t>:</w:t>
      </w:r>
    </w:p>
    <w:p w14:paraId="6BD7536E" w14:textId="77777777" w:rsidR="00D3111B" w:rsidRDefault="00D3111B" w:rsidP="008B6738">
      <w:pPr>
        <w:pStyle w:val="ListPara4"/>
        <w:jc w:val="left"/>
      </w:pPr>
      <w:r>
        <w:t xml:space="preserve">MLA’s </w:t>
      </w:r>
      <w:r w:rsidRPr="00C90B91">
        <w:t>failure to issue a notice of failure</w:t>
      </w:r>
      <w:r>
        <w:t>;</w:t>
      </w:r>
    </w:p>
    <w:p w14:paraId="3EA886B1" w14:textId="77777777" w:rsidR="00D3111B" w:rsidRDefault="00D3111B" w:rsidP="008B6738">
      <w:pPr>
        <w:pStyle w:val="ListPara4"/>
        <w:jc w:val="left"/>
      </w:pPr>
      <w:r>
        <w:t xml:space="preserve">use of a </w:t>
      </w:r>
      <w:r w:rsidR="005F7BFB">
        <w:t xml:space="preserve">Service or </w:t>
      </w:r>
      <w:r>
        <w:t>Deliverable outside the testing environment; or</w:t>
      </w:r>
    </w:p>
    <w:p w14:paraId="62440526" w14:textId="77777777" w:rsidR="00D3111B" w:rsidRDefault="00D3111B" w:rsidP="008B6738">
      <w:pPr>
        <w:pStyle w:val="ListPara4"/>
        <w:jc w:val="left"/>
      </w:pPr>
      <w:r>
        <w:t>MLA’s failure to complete acceptance testing during the acceptance testing period.</w:t>
      </w:r>
    </w:p>
    <w:p w14:paraId="66865C44" w14:textId="77777777" w:rsidR="00D3111B" w:rsidRDefault="00D3111B" w:rsidP="008B6738">
      <w:pPr>
        <w:pStyle w:val="heading30"/>
        <w:jc w:val="left"/>
      </w:pPr>
      <w:r>
        <w:t>Viruses and harmful code</w:t>
      </w:r>
    </w:p>
    <w:p w14:paraId="4B8E9842" w14:textId="77777777" w:rsidR="00D3111B" w:rsidRDefault="00D3111B" w:rsidP="008B6738">
      <w:pPr>
        <w:pStyle w:val="Listpara3"/>
      </w:pPr>
      <w:r>
        <w:t xml:space="preserve">The </w:t>
      </w:r>
      <w:r w:rsidR="00011874">
        <w:t>Service Provider</w:t>
      </w:r>
      <w:r>
        <w:t xml:space="preserve"> must:</w:t>
      </w:r>
    </w:p>
    <w:p w14:paraId="387409F9" w14:textId="77777777" w:rsidR="00D3111B" w:rsidRDefault="00D3111B" w:rsidP="008B6738">
      <w:pPr>
        <w:pStyle w:val="ListPara4"/>
        <w:jc w:val="left"/>
      </w:pPr>
      <w:bookmarkStart w:id="42" w:name="_Ref54017656"/>
      <w:r>
        <w:t>use its best endeavours to ensure that no Harmful Code is introduced into:</w:t>
      </w:r>
      <w:bookmarkEnd w:id="42"/>
    </w:p>
    <w:p w14:paraId="56AF61CF" w14:textId="77777777" w:rsidR="00D3111B" w:rsidRDefault="00D3111B" w:rsidP="008B6738">
      <w:pPr>
        <w:pStyle w:val="ListPara5"/>
        <w:jc w:val="left"/>
      </w:pPr>
      <w:r>
        <w:t xml:space="preserve">the software and systems used by the </w:t>
      </w:r>
      <w:r w:rsidR="00011874">
        <w:t>Service Provider</w:t>
      </w:r>
      <w:r>
        <w:t xml:space="preserve"> to provide the Services and any Deliverables;</w:t>
      </w:r>
    </w:p>
    <w:p w14:paraId="21481F90" w14:textId="77777777" w:rsidR="00D3111B" w:rsidRDefault="00D3111B" w:rsidP="008B6738">
      <w:pPr>
        <w:pStyle w:val="ListPara5"/>
        <w:jc w:val="left"/>
      </w:pPr>
      <w:r>
        <w:t>any Deliverables; or</w:t>
      </w:r>
    </w:p>
    <w:p w14:paraId="66EF9739" w14:textId="77777777" w:rsidR="00D3111B" w:rsidRDefault="00D3111B" w:rsidP="008B6738">
      <w:pPr>
        <w:pStyle w:val="ListPara5"/>
        <w:jc w:val="left"/>
      </w:pPr>
      <w:r>
        <w:t xml:space="preserve">any software or systems used by MLA in connection with the Services or any Deliverables; </w:t>
      </w:r>
    </w:p>
    <w:p w14:paraId="10896397" w14:textId="77777777" w:rsidR="00D3111B" w:rsidRDefault="00D3111B" w:rsidP="008B6738">
      <w:pPr>
        <w:pStyle w:val="ListPara4"/>
        <w:jc w:val="left"/>
      </w:pPr>
      <w:r>
        <w:t>use current and updated commercially available virus detection software in conformity with the requirements of this Agreement and not less than good industry practice, including real-time scanning;</w:t>
      </w:r>
    </w:p>
    <w:p w14:paraId="01BE5154" w14:textId="77777777" w:rsidR="00D3111B" w:rsidRDefault="00D3111B" w:rsidP="008B6738">
      <w:pPr>
        <w:pStyle w:val="ListPara4"/>
        <w:jc w:val="left"/>
      </w:pPr>
      <w:r>
        <w:t xml:space="preserve">if it becomes aware of any Harmful Code being introduced into any software or systems used by the </w:t>
      </w:r>
      <w:r w:rsidR="00011874">
        <w:t>Service Provider</w:t>
      </w:r>
      <w:r>
        <w:t xml:space="preserve"> or MLA or any Deliverables or any malicious attack being made which could affect the Services:</w:t>
      </w:r>
    </w:p>
    <w:p w14:paraId="7D42C334" w14:textId="77777777" w:rsidR="00D3111B" w:rsidRDefault="00D3111B" w:rsidP="008B6738">
      <w:pPr>
        <w:pStyle w:val="ListPara5"/>
        <w:jc w:val="left"/>
      </w:pPr>
      <w:r>
        <w:t>immediately report that fact to MLA</w:t>
      </w:r>
      <w:r w:rsidRPr="00FA105B">
        <w:t xml:space="preserve"> </w:t>
      </w:r>
      <w:r>
        <w:t>and provide all information reasonably requested by MLA;</w:t>
      </w:r>
    </w:p>
    <w:p w14:paraId="05478ADF" w14:textId="4451B2B9" w:rsidR="00D3111B" w:rsidRDefault="00D3111B" w:rsidP="008B6738">
      <w:pPr>
        <w:pStyle w:val="ListPara5"/>
        <w:jc w:val="left"/>
      </w:pPr>
      <w:r>
        <w:t xml:space="preserve">take all necessary remedial action to avoid or the eliminate the Harmful Code or avoid the malicious attack and prevent re-occurrence (including implementing appropriate processes to prevent further occurrences and to take measures to quarantine the Harmful Code) and at the </w:t>
      </w:r>
      <w:r w:rsidR="00011874">
        <w:t>Service Provider</w:t>
      </w:r>
      <w:r>
        <w:t xml:space="preserve">’s cost and expense where it is in breach of clause </w:t>
      </w:r>
      <w:r>
        <w:fldChar w:fldCharType="begin"/>
      </w:r>
      <w:r>
        <w:instrText xml:space="preserve"> REF _Ref54017656 \w \h </w:instrText>
      </w:r>
      <w:r w:rsidR="008B6738">
        <w:instrText xml:space="preserve"> \* MERGEFORMAT </w:instrText>
      </w:r>
      <w:r>
        <w:fldChar w:fldCharType="separate"/>
      </w:r>
      <w:r w:rsidR="00ED4CD9">
        <w:t>11.3.1(a)</w:t>
      </w:r>
      <w:r>
        <w:fldChar w:fldCharType="end"/>
      </w:r>
      <w:r>
        <w:t>; and</w:t>
      </w:r>
    </w:p>
    <w:p w14:paraId="24A7437D" w14:textId="42AB15D5" w:rsidR="00D3111B" w:rsidRDefault="00D3111B" w:rsidP="008B6738">
      <w:pPr>
        <w:pStyle w:val="ListPara5"/>
        <w:jc w:val="left"/>
      </w:pPr>
      <w:r>
        <w:t xml:space="preserve">mitigate and rectify any consequences of the Harmful Code or the malicious attack at the </w:t>
      </w:r>
      <w:r w:rsidR="00011874">
        <w:t>Service Provider</w:t>
      </w:r>
      <w:r>
        <w:t>’s cost and expense where it is in breach of clause </w:t>
      </w:r>
      <w:r>
        <w:fldChar w:fldCharType="begin"/>
      </w:r>
      <w:r>
        <w:instrText xml:space="preserve"> REF _Ref54017656 \w \h </w:instrText>
      </w:r>
      <w:r w:rsidR="008B6738">
        <w:instrText xml:space="preserve"> \* MERGEFORMAT </w:instrText>
      </w:r>
      <w:r>
        <w:fldChar w:fldCharType="separate"/>
      </w:r>
      <w:r w:rsidR="00ED4CD9">
        <w:t>11.3.1(a)</w:t>
      </w:r>
      <w:r>
        <w:fldChar w:fldCharType="end"/>
      </w:r>
      <w:r>
        <w:t>.</w:t>
      </w:r>
    </w:p>
    <w:p w14:paraId="3FD4C7E9" w14:textId="77777777" w:rsidR="00D3111B" w:rsidRDefault="00D3111B" w:rsidP="008B6738">
      <w:pPr>
        <w:pStyle w:val="heading30"/>
        <w:jc w:val="left"/>
      </w:pPr>
      <w:r>
        <w:t>Embedded third party materials and open source</w:t>
      </w:r>
    </w:p>
    <w:p w14:paraId="610603A5" w14:textId="77777777" w:rsidR="00D3111B" w:rsidRDefault="00D3111B" w:rsidP="008B6738">
      <w:pPr>
        <w:pStyle w:val="Listpara3"/>
      </w:pPr>
      <w:r>
        <w:t xml:space="preserve">The </w:t>
      </w:r>
      <w:r w:rsidR="00011874">
        <w:t>Service Provider</w:t>
      </w:r>
      <w:r>
        <w:t xml:space="preserve"> must not:</w:t>
      </w:r>
    </w:p>
    <w:p w14:paraId="3EC6AE27" w14:textId="77777777" w:rsidR="00D3111B" w:rsidRDefault="00D3111B" w:rsidP="008B6738">
      <w:pPr>
        <w:pStyle w:val="ListPara4"/>
        <w:jc w:val="left"/>
      </w:pPr>
      <w:r w:rsidRPr="00D95502">
        <w:t xml:space="preserve">without </w:t>
      </w:r>
      <w:r>
        <w:t>MLA’s</w:t>
      </w:r>
      <w:r w:rsidRPr="00D95502">
        <w:t xml:space="preserve"> prior written approval, incorporate Intellectual Property Rights of any third party into a Deliverable</w:t>
      </w:r>
      <w:r>
        <w:t xml:space="preserve"> or Service, </w:t>
      </w:r>
      <w:r w:rsidRPr="00D95502">
        <w:t>unless it has</w:t>
      </w:r>
      <w:r>
        <w:t>:</w:t>
      </w:r>
    </w:p>
    <w:p w14:paraId="6713E682" w14:textId="77777777" w:rsidR="00D3111B" w:rsidRDefault="00D3111B" w:rsidP="008B6738">
      <w:pPr>
        <w:pStyle w:val="ListPara5"/>
        <w:jc w:val="left"/>
      </w:pPr>
      <w:r w:rsidRPr="00D95502">
        <w:t xml:space="preserve">secured for </w:t>
      </w:r>
      <w:r>
        <w:t>MLA the</w:t>
      </w:r>
      <w:r w:rsidRPr="00D95502">
        <w:t xml:space="preserve"> right</w:t>
      </w:r>
      <w:r>
        <w:t xml:space="preserve"> to use</w:t>
      </w:r>
      <w:r w:rsidRPr="00D95502">
        <w:t xml:space="preserve"> the third party Intellectual Property Rights </w:t>
      </w:r>
      <w:r>
        <w:t>in the relevant Deliverable or Service; and</w:t>
      </w:r>
    </w:p>
    <w:p w14:paraId="017EE8FD" w14:textId="77777777" w:rsidR="00D3111B" w:rsidRDefault="00D3111B" w:rsidP="008B6738">
      <w:pPr>
        <w:pStyle w:val="ListPara5"/>
        <w:jc w:val="left"/>
      </w:pPr>
      <w:r w:rsidRPr="00D95502">
        <w:t xml:space="preserve">verified that </w:t>
      </w:r>
      <w:r>
        <w:t>MLA</w:t>
      </w:r>
      <w:r w:rsidRPr="00D95502">
        <w:t xml:space="preserve"> has the right to purchase ongoing maintenance and support for such third party Intellectual Property Rights which comprise </w:t>
      </w:r>
      <w:r>
        <w:t>software on reasonable terms; or</w:t>
      </w:r>
    </w:p>
    <w:p w14:paraId="7CBCEAA1" w14:textId="1E0C03A0" w:rsidR="00D3111B" w:rsidRDefault="00D3111B" w:rsidP="008B6738">
      <w:pPr>
        <w:pStyle w:val="ListPara4"/>
        <w:jc w:val="left"/>
      </w:pPr>
      <w:r>
        <w:t xml:space="preserve">incorporate any Open Source Software into any Deliverable without the prior approval of MLA, and subject to any conditions </w:t>
      </w:r>
      <w:r>
        <w:lastRenderedPageBreak/>
        <w:t>notified by MLA.</w:t>
      </w:r>
      <w:r w:rsidR="000213F5">
        <w:t xml:space="preserve"> </w:t>
      </w:r>
      <w:r>
        <w:t>At a minimum, the following conditions will apply:</w:t>
      </w:r>
    </w:p>
    <w:p w14:paraId="76820F95" w14:textId="77777777" w:rsidR="00D3111B" w:rsidRDefault="00D3111B" w:rsidP="008B6738">
      <w:pPr>
        <w:pStyle w:val="ListPara5"/>
        <w:jc w:val="left"/>
      </w:pPr>
      <w:r>
        <w:t xml:space="preserve">the </w:t>
      </w:r>
      <w:r w:rsidR="00011874">
        <w:t>Service Provider</w:t>
      </w:r>
      <w:r>
        <w:t xml:space="preserve"> </w:t>
      </w:r>
      <w:r w:rsidRPr="0004540D">
        <w:t xml:space="preserve">must procure a licence to </w:t>
      </w:r>
      <w:r>
        <w:t>MLA</w:t>
      </w:r>
      <w:r w:rsidRPr="0004540D">
        <w:t xml:space="preserve"> of that Open Source Software under the appropriate Open Source Licence</w:t>
      </w:r>
      <w:r>
        <w:t>;</w:t>
      </w:r>
    </w:p>
    <w:p w14:paraId="769CBE7D" w14:textId="77777777" w:rsidR="00D3111B" w:rsidRDefault="00D3111B" w:rsidP="008B6738">
      <w:pPr>
        <w:pStyle w:val="ListPara5"/>
        <w:jc w:val="left"/>
      </w:pPr>
      <w:r>
        <w:t xml:space="preserve">the </w:t>
      </w:r>
      <w:r w:rsidR="00011874">
        <w:t>Service Provider</w:t>
      </w:r>
      <w:r>
        <w:t xml:space="preserve"> </w:t>
      </w:r>
      <w:r w:rsidRPr="0004540D">
        <w:t>must</w:t>
      </w:r>
      <w:r>
        <w:t xml:space="preserve"> </w:t>
      </w:r>
      <w:r w:rsidRPr="0004540D">
        <w:t xml:space="preserve">provide a copy of the Open Source Licence terms for that Open Source Software to </w:t>
      </w:r>
      <w:r>
        <w:t>MLA;</w:t>
      </w:r>
    </w:p>
    <w:p w14:paraId="7644A8E2" w14:textId="77777777" w:rsidR="00D3111B" w:rsidRDefault="00D3111B" w:rsidP="008B6738">
      <w:pPr>
        <w:pStyle w:val="ListPara5"/>
        <w:jc w:val="left"/>
      </w:pPr>
      <w:r>
        <w:t xml:space="preserve">the </w:t>
      </w:r>
      <w:r w:rsidR="00011874">
        <w:t>Service Provider</w:t>
      </w:r>
      <w:r>
        <w:t xml:space="preserve"> </w:t>
      </w:r>
      <w:r w:rsidRPr="0004540D">
        <w:t>must</w:t>
      </w:r>
      <w:r>
        <w:t xml:space="preserve"> </w:t>
      </w:r>
      <w:r w:rsidRPr="0004540D">
        <w:t xml:space="preserve">deliver a copy of the source code to that Open Source Software to </w:t>
      </w:r>
      <w:r>
        <w:t>MLA;</w:t>
      </w:r>
    </w:p>
    <w:p w14:paraId="430FE076" w14:textId="77777777" w:rsidR="00D3111B" w:rsidRDefault="00D3111B" w:rsidP="008B6738">
      <w:pPr>
        <w:pStyle w:val="ListPara5"/>
        <w:jc w:val="left"/>
      </w:pPr>
      <w:r>
        <w:t xml:space="preserve">the </w:t>
      </w:r>
      <w:r w:rsidR="00011874">
        <w:t>Service Provider</w:t>
      </w:r>
      <w:r>
        <w:t xml:space="preserve"> </w:t>
      </w:r>
      <w:r w:rsidRPr="0004540D">
        <w:t>must</w:t>
      </w:r>
      <w:r>
        <w:t xml:space="preserve"> </w:t>
      </w:r>
      <w:r w:rsidRPr="0004540D">
        <w:t>ensure that each item of Open Source Software incorporated into, or provided with, a Deliverable is identical to the most recent version of that software made available by the maintainer of that piece of software at the time it is incorporated into, or provided with, that Deliverable, unless otherwise agreed by</w:t>
      </w:r>
      <w:r>
        <w:t xml:space="preserve"> MLA;</w:t>
      </w:r>
    </w:p>
    <w:p w14:paraId="5322DA2B" w14:textId="77777777" w:rsidR="00D3111B" w:rsidRDefault="00D3111B" w:rsidP="008B6738">
      <w:pPr>
        <w:pStyle w:val="ListPara5"/>
        <w:jc w:val="left"/>
      </w:pPr>
      <w:r>
        <w:t xml:space="preserve">the </w:t>
      </w:r>
      <w:r w:rsidR="00011874">
        <w:t>Service Provider</w:t>
      </w:r>
      <w:r>
        <w:t xml:space="preserve"> </w:t>
      </w:r>
      <w:r w:rsidRPr="0004540D">
        <w:t xml:space="preserve">warrants that </w:t>
      </w:r>
      <w:r>
        <w:t xml:space="preserve">the </w:t>
      </w:r>
      <w:r w:rsidR="00011874">
        <w:t>Service Provider</w:t>
      </w:r>
      <w:r w:rsidRPr="0004540D">
        <w:t xml:space="preserve">’s use or supply of any Open Source Software will not cause Intellectual Property Rights owned by </w:t>
      </w:r>
      <w:r>
        <w:t>MLA</w:t>
      </w:r>
      <w:r w:rsidRPr="0004540D">
        <w:t xml:space="preserve"> or licensed to </w:t>
      </w:r>
      <w:r>
        <w:t>MLA</w:t>
      </w:r>
      <w:r w:rsidRPr="0004540D">
        <w:t xml:space="preserve"> by a third party to become subject to any Open Source Licence unless otherwise agreed by</w:t>
      </w:r>
      <w:r>
        <w:t xml:space="preserve"> MLA;</w:t>
      </w:r>
    </w:p>
    <w:p w14:paraId="7B189283" w14:textId="77777777" w:rsidR="00D3111B" w:rsidRDefault="00D3111B" w:rsidP="008B6738">
      <w:pPr>
        <w:pStyle w:val="ListPara5"/>
        <w:jc w:val="left"/>
      </w:pPr>
      <w:r>
        <w:t xml:space="preserve">the </w:t>
      </w:r>
      <w:r w:rsidR="00011874">
        <w:t>Service Provider</w:t>
      </w:r>
      <w:r>
        <w:t xml:space="preserve"> </w:t>
      </w:r>
      <w:r w:rsidRPr="0004540D">
        <w:t xml:space="preserve">must not use or contribute any </w:t>
      </w:r>
      <w:r>
        <w:t>of MLA’s</w:t>
      </w:r>
      <w:r w:rsidRPr="0004540D">
        <w:t xml:space="preserve"> Confidential Information in the course of making modifications to any software the subject of an Open Source Licence or make or purport to make any </w:t>
      </w:r>
      <w:r>
        <w:t xml:space="preserve">of MLA’s </w:t>
      </w:r>
      <w:r w:rsidRPr="0004540D">
        <w:t xml:space="preserve">Confidential Information the subject of an Open Source Licence without prior </w:t>
      </w:r>
      <w:r>
        <w:t>written a</w:t>
      </w:r>
      <w:r w:rsidRPr="0004540D">
        <w:t>pproval of</w:t>
      </w:r>
      <w:r>
        <w:t xml:space="preserve"> MLA;</w:t>
      </w:r>
    </w:p>
    <w:p w14:paraId="78B9A532" w14:textId="77777777" w:rsidR="00D3111B" w:rsidRDefault="00D3111B" w:rsidP="008B6738">
      <w:pPr>
        <w:pStyle w:val="ListPara5"/>
        <w:jc w:val="left"/>
      </w:pPr>
      <w:r>
        <w:t xml:space="preserve">the </w:t>
      </w:r>
      <w:r w:rsidR="00011874">
        <w:t>Service Provider</w:t>
      </w:r>
      <w:r>
        <w:t xml:space="preserve"> </w:t>
      </w:r>
      <w:r w:rsidRPr="0004540D">
        <w:t>will not retain any rights over the</w:t>
      </w:r>
      <w:r>
        <w:t xml:space="preserve"> </w:t>
      </w:r>
      <w:r w:rsidRPr="0004540D">
        <w:t xml:space="preserve">Deliverables created for </w:t>
      </w:r>
      <w:r>
        <w:t xml:space="preserve">MLA </w:t>
      </w:r>
      <w:r w:rsidRPr="0004540D">
        <w:t>using Open Source Software</w:t>
      </w:r>
      <w:r>
        <w:t>; and</w:t>
      </w:r>
    </w:p>
    <w:p w14:paraId="050367E1" w14:textId="77777777" w:rsidR="00D3111B" w:rsidRDefault="00D3111B" w:rsidP="008B6738">
      <w:pPr>
        <w:pStyle w:val="ListPara5"/>
        <w:jc w:val="left"/>
      </w:pPr>
      <w:r>
        <w:t xml:space="preserve">without </w:t>
      </w:r>
      <w:r w:rsidRPr="0004540D">
        <w:t xml:space="preserve">limiting any other rights or remedies, </w:t>
      </w:r>
      <w:r>
        <w:t xml:space="preserve">the </w:t>
      </w:r>
      <w:r w:rsidR="00011874">
        <w:t>Service Provider</w:t>
      </w:r>
      <w:r w:rsidRPr="0004540D">
        <w:t xml:space="preserve"> must defend</w:t>
      </w:r>
      <w:r>
        <w:t>,</w:t>
      </w:r>
      <w:r w:rsidRPr="0004540D">
        <w:t xml:space="preserve"> at </w:t>
      </w:r>
      <w:r>
        <w:t xml:space="preserve">the </w:t>
      </w:r>
      <w:r w:rsidR="00011874">
        <w:t>Service Provider</w:t>
      </w:r>
      <w:r w:rsidRPr="0004540D">
        <w:t>’s cost</w:t>
      </w:r>
      <w:r>
        <w:t>,</w:t>
      </w:r>
      <w:r w:rsidRPr="0004540D">
        <w:t xml:space="preserve"> any </w:t>
      </w:r>
      <w:r>
        <w:t>c</w:t>
      </w:r>
      <w:r w:rsidRPr="0004540D">
        <w:t xml:space="preserve">laim brought by the owner of the Intellectual Property Rights in the Open Source Software against </w:t>
      </w:r>
      <w:r>
        <w:t>MLA</w:t>
      </w:r>
      <w:r w:rsidRPr="0004540D">
        <w:t xml:space="preserve">, to the extent such </w:t>
      </w:r>
      <w:r>
        <w:t>c</w:t>
      </w:r>
      <w:r w:rsidRPr="0004540D">
        <w:t xml:space="preserve">laim arises out of </w:t>
      </w:r>
      <w:r>
        <w:t xml:space="preserve">the </w:t>
      </w:r>
      <w:r w:rsidR="00011874">
        <w:t>Service Provider</w:t>
      </w:r>
      <w:r w:rsidRPr="0004540D">
        <w:t>’s use of the Open Source Software in breach of the relevant Open Source Licence</w:t>
      </w:r>
      <w:r>
        <w:t>.</w:t>
      </w:r>
    </w:p>
    <w:p w14:paraId="6EB4C7D3" w14:textId="77777777" w:rsidR="007A17AF" w:rsidRDefault="00EB4FFF" w:rsidP="00155991">
      <w:pPr>
        <w:pStyle w:val="heading30"/>
        <w:jc w:val="left"/>
      </w:pPr>
      <w:bookmarkStart w:id="43" w:name="_Ref83012251"/>
      <w:r>
        <w:t>ACCESS TO MLA’S SYSTEMS</w:t>
      </w:r>
      <w:bookmarkEnd w:id="43"/>
    </w:p>
    <w:p w14:paraId="2862E67C" w14:textId="77777777" w:rsidR="00AC10EA" w:rsidRDefault="007A17AF" w:rsidP="00EB4FFF">
      <w:pPr>
        <w:pStyle w:val="Listpara3"/>
      </w:pPr>
      <w:r>
        <w:t>If MLA provides the Service Provider or the Service Provider’s Personnel with access to MLA’s Systems, the Service Provider must</w:t>
      </w:r>
      <w:r w:rsidR="00284B9F">
        <w:t xml:space="preserve"> </w:t>
      </w:r>
      <w:r w:rsidR="00AC10EA">
        <w:t xml:space="preserve">promptly notify MLA </w:t>
      </w:r>
      <w:r w:rsidR="00EE3F26">
        <w:t xml:space="preserve">from time to time </w:t>
      </w:r>
      <w:r w:rsidR="00AC10EA">
        <w:t>of</w:t>
      </w:r>
      <w:r w:rsidR="00F97855">
        <w:t xml:space="preserve"> the details of: </w:t>
      </w:r>
    </w:p>
    <w:p w14:paraId="7530EE32" w14:textId="77777777" w:rsidR="00BC1CAE" w:rsidRDefault="00AC10EA" w:rsidP="00EB4FFF">
      <w:pPr>
        <w:pStyle w:val="ListPara4"/>
        <w:jc w:val="left"/>
      </w:pPr>
      <w:r>
        <w:t xml:space="preserve">the Personnel that </w:t>
      </w:r>
      <w:r w:rsidR="00A414AF">
        <w:t>need</w:t>
      </w:r>
      <w:r>
        <w:t xml:space="preserve"> access to MLA’s Systems; </w:t>
      </w:r>
    </w:p>
    <w:p w14:paraId="712EFB7B" w14:textId="77777777" w:rsidR="00AC10EA" w:rsidRDefault="00BC1CAE" w:rsidP="00EB4FFF">
      <w:pPr>
        <w:pStyle w:val="ListPara4"/>
        <w:jc w:val="left"/>
      </w:pPr>
      <w:r>
        <w:t xml:space="preserve">any Personnel who have access and are about to cease employment </w:t>
      </w:r>
      <w:r w:rsidR="00232FBB">
        <w:t xml:space="preserve">or engagement </w:t>
      </w:r>
      <w:r>
        <w:t xml:space="preserve">with the Service Provider; </w:t>
      </w:r>
      <w:r w:rsidR="00AC10EA">
        <w:t>and</w:t>
      </w:r>
    </w:p>
    <w:p w14:paraId="32729FAF" w14:textId="77777777" w:rsidR="00284B9F" w:rsidRDefault="00AC10EA" w:rsidP="00EB4FFF">
      <w:pPr>
        <w:pStyle w:val="ListPara4"/>
        <w:jc w:val="left"/>
      </w:pPr>
      <w:r>
        <w:t>the Personnel that</w:t>
      </w:r>
      <w:r w:rsidR="00F97855">
        <w:t xml:space="preserve"> no longer require access to MLA’s Systems</w:t>
      </w:r>
      <w:r w:rsidR="00EB4FFF">
        <w:t>.</w:t>
      </w:r>
    </w:p>
    <w:p w14:paraId="7264DC1B" w14:textId="77777777" w:rsidR="007A17AF" w:rsidRDefault="00284B9F" w:rsidP="00EB4FFF">
      <w:pPr>
        <w:pStyle w:val="Listpara3"/>
      </w:pPr>
      <w:r>
        <w:t xml:space="preserve">MLA </w:t>
      </w:r>
      <w:r w:rsidR="007A17AF">
        <w:t>must ensure that its Personnel</w:t>
      </w:r>
      <w:r>
        <w:t xml:space="preserve"> with access to MLA’s Systems</w:t>
      </w:r>
      <w:r w:rsidR="007A17AF">
        <w:t>:</w:t>
      </w:r>
    </w:p>
    <w:p w14:paraId="225CE85A" w14:textId="77777777" w:rsidR="007A17AF" w:rsidRDefault="007A17AF" w:rsidP="00C03A62">
      <w:pPr>
        <w:pStyle w:val="ListPara5"/>
        <w:jc w:val="left"/>
      </w:pPr>
      <w:r>
        <w:t>only access MLA’s Systems for the purpose for which MLA provided access;</w:t>
      </w:r>
    </w:p>
    <w:p w14:paraId="614A97F0" w14:textId="77777777" w:rsidR="007A17AF" w:rsidRDefault="007A17AF" w:rsidP="00C03A62">
      <w:pPr>
        <w:pStyle w:val="ListPara5"/>
        <w:jc w:val="left"/>
      </w:pPr>
      <w:r>
        <w:t>keep the link, username or password confidential and not allow anyone else to access MLA’s Systems using those details;</w:t>
      </w:r>
    </w:p>
    <w:p w14:paraId="05B3CAD3" w14:textId="77777777" w:rsidR="007A17AF" w:rsidRDefault="007A17AF" w:rsidP="00C03A62">
      <w:pPr>
        <w:pStyle w:val="ListPara5"/>
        <w:jc w:val="left"/>
      </w:pPr>
      <w:r>
        <w:t>promptly notify MLA if there is any actual or suspected:</w:t>
      </w:r>
    </w:p>
    <w:p w14:paraId="5D78C50F" w14:textId="77777777" w:rsidR="007A17AF" w:rsidRDefault="007A17AF" w:rsidP="00C03A62">
      <w:pPr>
        <w:pStyle w:val="ListPara5"/>
        <w:numPr>
          <w:ilvl w:val="5"/>
          <w:numId w:val="1"/>
        </w:numPr>
        <w:jc w:val="left"/>
      </w:pPr>
      <w:r>
        <w:t xml:space="preserve">unauthorised use of MLA’s Systems including unauthorised use of the Service Provider’s link, username or password; </w:t>
      </w:r>
    </w:p>
    <w:p w14:paraId="7D2CCA6E" w14:textId="77777777" w:rsidR="007A17AF" w:rsidRDefault="007A17AF" w:rsidP="00C03A62">
      <w:pPr>
        <w:pStyle w:val="ListPara5"/>
        <w:numPr>
          <w:ilvl w:val="5"/>
          <w:numId w:val="1"/>
        </w:numPr>
        <w:jc w:val="left"/>
      </w:pPr>
      <w:r>
        <w:t>misuse, loss of, or interference MLA’s Systems or data held on MLA’s Systems; and</w:t>
      </w:r>
    </w:p>
    <w:p w14:paraId="3A5ED313" w14:textId="77777777" w:rsidR="007A17AF" w:rsidRDefault="007A17AF" w:rsidP="00C03A62">
      <w:pPr>
        <w:pStyle w:val="ListPara5"/>
        <w:jc w:val="left"/>
      </w:pPr>
      <w:r>
        <w:t>unauthorised access, modification or disclosure of data held on MLA’s Systems;</w:t>
      </w:r>
    </w:p>
    <w:p w14:paraId="62D45625" w14:textId="77777777" w:rsidR="007A17AF" w:rsidRDefault="007A17AF" w:rsidP="00C03A62">
      <w:pPr>
        <w:pStyle w:val="ListPara5"/>
        <w:jc w:val="left"/>
      </w:pPr>
      <w:r>
        <w:t>not attempt to circumvent the security of MLA’s Systems;</w:t>
      </w:r>
    </w:p>
    <w:p w14:paraId="06F9A5E8" w14:textId="77777777" w:rsidR="007A17AF" w:rsidRDefault="007A17AF" w:rsidP="00C03A62">
      <w:pPr>
        <w:pStyle w:val="ListPara5"/>
        <w:jc w:val="left"/>
      </w:pPr>
      <w:r>
        <w:t>not use, disclose or seek to intercept data that MLA does not intend the Service Provider to access or use; and</w:t>
      </w:r>
    </w:p>
    <w:p w14:paraId="325E6E4E" w14:textId="77777777" w:rsidR="007A17AF" w:rsidRDefault="007A17AF" w:rsidP="00C03A62">
      <w:pPr>
        <w:pStyle w:val="ListPara5"/>
        <w:jc w:val="left"/>
      </w:pPr>
      <w:r>
        <w:t>not knowingly introduce any malicious or disabling code, virus or similar MLA’s Systems.</w:t>
      </w:r>
    </w:p>
    <w:p w14:paraId="6BBA6293" w14:textId="6FB377CD" w:rsidR="00D429DE" w:rsidRPr="00405EDC" w:rsidRDefault="00D429DE" w:rsidP="00CA4CEC">
      <w:pPr>
        <w:pStyle w:val="Listpara3"/>
      </w:pPr>
      <w:r>
        <w:t xml:space="preserve">MLA may </w:t>
      </w:r>
      <w:r w:rsidR="00D7753D">
        <w:t>deny</w:t>
      </w:r>
      <w:r w:rsidR="00FD70DF">
        <w:t xml:space="preserve"> access or </w:t>
      </w:r>
      <w:r>
        <w:t>suspend or terminate access to MLA’s Systems</w:t>
      </w:r>
      <w:r w:rsidR="00D7753D">
        <w:t xml:space="preserve"> to Service Provider’s Personnel under this clause </w:t>
      </w:r>
      <w:r w:rsidR="00D7753D">
        <w:fldChar w:fldCharType="begin"/>
      </w:r>
      <w:r w:rsidR="00D7753D">
        <w:instrText xml:space="preserve"> REF _Ref83012251 \r \h </w:instrText>
      </w:r>
      <w:r w:rsidR="00D7753D">
        <w:fldChar w:fldCharType="separate"/>
      </w:r>
      <w:r w:rsidR="00ED4CD9">
        <w:t>11.5</w:t>
      </w:r>
      <w:r w:rsidR="00D7753D">
        <w:fldChar w:fldCharType="end"/>
      </w:r>
      <w:r w:rsidR="00D7753D">
        <w:t xml:space="preserve"> at any time including if MLA become</w:t>
      </w:r>
      <w:r w:rsidR="00FD70DF">
        <w:t>s</w:t>
      </w:r>
      <w:r w:rsidR="00D7753D">
        <w:t xml:space="preserve"> aware of any </w:t>
      </w:r>
      <w:r w:rsidR="00FD70DF">
        <w:t xml:space="preserve">potential or actual </w:t>
      </w:r>
      <w:r w:rsidR="00D7753D">
        <w:t>breaches of this clause.</w:t>
      </w:r>
    </w:p>
    <w:p w14:paraId="6864A31A" w14:textId="77777777" w:rsidR="00602062" w:rsidRDefault="00602062" w:rsidP="00602062">
      <w:pPr>
        <w:pStyle w:val="heading20"/>
      </w:pPr>
      <w:r>
        <w:t>SERVICE LEVELS</w:t>
      </w:r>
    </w:p>
    <w:p w14:paraId="77D20677" w14:textId="77777777" w:rsidR="00602062" w:rsidRPr="00A50B95" w:rsidRDefault="00602062" w:rsidP="00602062">
      <w:pPr>
        <w:pStyle w:val="Listpara3"/>
      </w:pPr>
      <w:r>
        <w:lastRenderedPageBreak/>
        <w:t>If a Statement of Work sets out that any service levels or key performance indicators (“</w:t>
      </w:r>
      <w:r w:rsidRPr="00D95570">
        <w:rPr>
          <w:b/>
          <w:bCs/>
        </w:rPr>
        <w:t>Service Levels</w:t>
      </w:r>
      <w:r>
        <w:t xml:space="preserve">”) are to apply, then the </w:t>
      </w:r>
      <w:r w:rsidR="00011874">
        <w:t>Service Provider</w:t>
      </w:r>
      <w:r>
        <w:t xml:space="preserve"> must ensure that it meets or exceeds the relevant Service Levels in the performance of the Services and, if requested to do so, report to MLA on its performance against the Service </w:t>
      </w:r>
      <w:r w:rsidRPr="00A50B95">
        <w:t>Levels.</w:t>
      </w:r>
    </w:p>
    <w:p w14:paraId="4F4F0442" w14:textId="77777777" w:rsidR="00602062" w:rsidRPr="00A50B95" w:rsidRDefault="00602062" w:rsidP="00602062">
      <w:pPr>
        <w:pStyle w:val="heading20"/>
        <w:numPr>
          <w:ilvl w:val="0"/>
          <w:numId w:val="0"/>
        </w:numPr>
        <w:ind w:left="567"/>
        <w:rPr>
          <w:b w:val="0"/>
          <w:bCs/>
          <w:color w:val="auto"/>
        </w:rPr>
      </w:pPr>
      <w:r w:rsidRPr="00A50B95">
        <w:rPr>
          <w:b w:val="0"/>
          <w:bCs/>
          <w:color w:val="auto"/>
        </w:rPr>
        <w:t xml:space="preserve">If the </w:t>
      </w:r>
      <w:r w:rsidR="00011874" w:rsidRPr="00A50B95">
        <w:rPr>
          <w:b w:val="0"/>
          <w:bCs/>
          <w:color w:val="auto"/>
        </w:rPr>
        <w:t>Service Provider</w:t>
      </w:r>
      <w:r w:rsidRPr="00A50B95">
        <w:rPr>
          <w:b w:val="0"/>
          <w:bCs/>
          <w:color w:val="auto"/>
        </w:rPr>
        <w:t xml:space="preserve"> fails to meet the Service Levels it must, at its own expense:</w:t>
      </w:r>
    </w:p>
    <w:p w14:paraId="256329BA" w14:textId="77777777" w:rsidR="00602062" w:rsidRDefault="00602062" w:rsidP="00602062">
      <w:pPr>
        <w:pStyle w:val="ListPara4"/>
        <w:jc w:val="left"/>
      </w:pPr>
      <w:r w:rsidRPr="00602062">
        <w:t xml:space="preserve">take all action reasonably necessary to ensure that such failure does not re-occur and notify MLA in writing of the action taken; </w:t>
      </w:r>
    </w:p>
    <w:p w14:paraId="68447E90" w14:textId="77777777" w:rsidR="00633155" w:rsidRPr="00602062" w:rsidRDefault="00633155" w:rsidP="00602062">
      <w:pPr>
        <w:pStyle w:val="ListPara4"/>
        <w:jc w:val="left"/>
      </w:pPr>
      <w:r>
        <w:t>credit to MLA any Service Credits that apply as specified in the relevant Statement of Work; and</w:t>
      </w:r>
    </w:p>
    <w:p w14:paraId="26B84AC8" w14:textId="77777777" w:rsidR="00602062" w:rsidRPr="00602062" w:rsidRDefault="00602062" w:rsidP="00602062">
      <w:pPr>
        <w:pStyle w:val="ListPara4"/>
        <w:jc w:val="left"/>
      </w:pPr>
      <w:r w:rsidRPr="00602062">
        <w:t>ensure that it meets the relevant Service Levels by no later than the end of the following calendar month.</w:t>
      </w:r>
      <w:r w:rsidR="00D055BA">
        <w:t xml:space="preserve"> </w:t>
      </w:r>
    </w:p>
    <w:p w14:paraId="0719A6CA" w14:textId="77777777" w:rsidR="00602062" w:rsidRDefault="002B1641" w:rsidP="002B1641">
      <w:pPr>
        <w:pStyle w:val="Listpara3"/>
      </w:pPr>
      <w:bookmarkStart w:id="44" w:name="_Ref54019115"/>
      <w:bookmarkStart w:id="45" w:name="_Ref54115825"/>
      <w:r>
        <w:t xml:space="preserve">The Service Credits do not limit any rights or remedies available to MLA </w:t>
      </w:r>
      <w:r w:rsidR="009B4A52">
        <w:t xml:space="preserve">at law for any act or omissions of the Service Provider, including damages and the right to terminate this Agreement. </w:t>
      </w:r>
      <w:bookmarkEnd w:id="44"/>
      <w:bookmarkEnd w:id="45"/>
    </w:p>
    <w:p w14:paraId="7E203579" w14:textId="329421C6" w:rsidR="00E1620F" w:rsidRDefault="00E1620F" w:rsidP="008B6738">
      <w:pPr>
        <w:pStyle w:val="heading20"/>
        <w:jc w:val="left"/>
      </w:pPr>
      <w:bookmarkStart w:id="46" w:name="_Ref82771518"/>
      <w:r>
        <w:t>BUSINESS CONTINUITY AND DISASTER RECOVERY</w:t>
      </w:r>
      <w:bookmarkEnd w:id="46"/>
    </w:p>
    <w:p w14:paraId="34B05599" w14:textId="77777777" w:rsidR="00602062" w:rsidRDefault="00324958" w:rsidP="00C03A62">
      <w:pPr>
        <w:pStyle w:val="Listpara3"/>
      </w:pPr>
      <w:bookmarkStart w:id="47" w:name="_Ref82771650"/>
      <w:r>
        <w:t>If specified in a Statement of Work, t</w:t>
      </w:r>
      <w:r w:rsidR="00602062" w:rsidRPr="00602062">
        <w:t xml:space="preserve">he </w:t>
      </w:r>
      <w:r w:rsidR="00011874">
        <w:t>Service Provider</w:t>
      </w:r>
      <w:r w:rsidR="00602062" w:rsidRPr="00602062">
        <w:t xml:space="preserve"> must have, maintain and comply </w:t>
      </w:r>
      <w:r w:rsidR="00602062">
        <w:t xml:space="preserve">at all times </w:t>
      </w:r>
      <w:r w:rsidR="00602062" w:rsidRPr="00602062">
        <w:t xml:space="preserve">with a </w:t>
      </w:r>
      <w:r w:rsidR="005878BC">
        <w:t>b</w:t>
      </w:r>
      <w:r w:rsidR="00602062" w:rsidRPr="00602062">
        <w:t xml:space="preserve">usiness </w:t>
      </w:r>
      <w:r w:rsidR="005878BC">
        <w:t>c</w:t>
      </w:r>
      <w:r w:rsidR="00602062" w:rsidRPr="00602062">
        <w:t xml:space="preserve">ontinuity </w:t>
      </w:r>
      <w:r w:rsidR="005878BC">
        <w:t>p</w:t>
      </w:r>
      <w:r w:rsidR="00602062" w:rsidRPr="00602062">
        <w:t>lan</w:t>
      </w:r>
      <w:r w:rsidR="00602062">
        <w:t xml:space="preserve"> which:</w:t>
      </w:r>
      <w:bookmarkEnd w:id="47"/>
    </w:p>
    <w:p w14:paraId="6BD0A51F" w14:textId="77777777" w:rsidR="00602062" w:rsidRDefault="00602062" w:rsidP="00C03A62">
      <w:pPr>
        <w:pStyle w:val="ListPara4"/>
        <w:jc w:val="left"/>
      </w:pPr>
      <w:r>
        <w:t>specifies when the</w:t>
      </w:r>
      <w:r w:rsidR="005878BC">
        <w:t xml:space="preserve"> b</w:t>
      </w:r>
      <w:r>
        <w:t xml:space="preserve">usiness </w:t>
      </w:r>
      <w:r w:rsidR="005878BC">
        <w:t>c</w:t>
      </w:r>
      <w:r>
        <w:t xml:space="preserve">ontinuity </w:t>
      </w:r>
      <w:r w:rsidR="005878BC">
        <w:t xml:space="preserve">plan </w:t>
      </w:r>
      <w:r>
        <w:t>is to be activated</w:t>
      </w:r>
      <w:r w:rsidR="005878BC">
        <w:t>;</w:t>
      </w:r>
    </w:p>
    <w:p w14:paraId="3E5B8E99" w14:textId="77777777" w:rsidR="005878BC" w:rsidRDefault="005878BC" w:rsidP="00C03A62">
      <w:pPr>
        <w:pStyle w:val="ListPara4"/>
        <w:jc w:val="left"/>
      </w:pPr>
      <w:r w:rsidRPr="005878BC">
        <w:t>specifies the steps to be taken to recover the Services and procedures to reduce the impact of any disruptions to the normal performance of business activities, whether such disruptions arise by internal or external causes</w:t>
      </w:r>
      <w:r>
        <w:t>;</w:t>
      </w:r>
    </w:p>
    <w:p w14:paraId="597A52A1" w14:textId="77777777" w:rsidR="00602062" w:rsidRDefault="00602062" w:rsidP="00C03A62">
      <w:pPr>
        <w:pStyle w:val="ListPara4"/>
        <w:jc w:val="left"/>
      </w:pPr>
      <w:bookmarkStart w:id="48" w:name="_Ref78366787"/>
      <w:r>
        <w:t xml:space="preserve">specifies appropriate disaster recovery procedures and back up facilities in respect of any Protected Data, records, accounts and other documents which relate to the </w:t>
      </w:r>
      <w:r w:rsidR="00011874">
        <w:t>Service Provider</w:t>
      </w:r>
      <w:r>
        <w:t xml:space="preserve">’s performance of its obligations under this Agreement; </w:t>
      </w:r>
      <w:r w:rsidR="005878BC">
        <w:t>and</w:t>
      </w:r>
      <w:bookmarkEnd w:id="48"/>
    </w:p>
    <w:p w14:paraId="44C0DC87" w14:textId="6FCC0BAB" w:rsidR="00602062" w:rsidRDefault="00602062" w:rsidP="00C03A62">
      <w:pPr>
        <w:pStyle w:val="ListPara4"/>
        <w:jc w:val="left"/>
      </w:pPr>
      <w:r>
        <w:t xml:space="preserve">without limiting </w:t>
      </w:r>
      <w:r w:rsidR="005878BC">
        <w:t xml:space="preserve">clause </w:t>
      </w:r>
      <w:r w:rsidR="005878BC">
        <w:fldChar w:fldCharType="begin"/>
      </w:r>
      <w:r w:rsidR="005878BC">
        <w:instrText xml:space="preserve"> REF _Ref78366787 \w \h </w:instrText>
      </w:r>
      <w:r w:rsidR="00C03A62">
        <w:instrText xml:space="preserve"> \* MERGEFORMAT </w:instrText>
      </w:r>
      <w:r w:rsidR="005878BC">
        <w:fldChar w:fldCharType="separate"/>
      </w:r>
      <w:r w:rsidR="00ED4CD9">
        <w:t>13.1.1(c)</w:t>
      </w:r>
      <w:r w:rsidR="005878BC">
        <w:fldChar w:fldCharType="end"/>
      </w:r>
      <w:r w:rsidR="005878BC">
        <w:t xml:space="preserve"> </w:t>
      </w:r>
      <w:r>
        <w:t>above, provides for complete recovery of all necessary computer systems and data</w:t>
      </w:r>
      <w:r w:rsidR="005878BC">
        <w:t>; and</w:t>
      </w:r>
    </w:p>
    <w:p w14:paraId="35D9126B" w14:textId="77777777" w:rsidR="005878BC" w:rsidRDefault="005878BC" w:rsidP="00C03A62">
      <w:pPr>
        <w:pStyle w:val="ListPara4"/>
        <w:jc w:val="left"/>
      </w:pPr>
      <w:r>
        <w:t>specifies the recovery time objectives.</w:t>
      </w:r>
    </w:p>
    <w:p w14:paraId="63A45182" w14:textId="525ABA50" w:rsidR="005878BC" w:rsidRDefault="002D1330" w:rsidP="00C03A62">
      <w:pPr>
        <w:pStyle w:val="Listpara3"/>
      </w:pPr>
      <w:r>
        <w:t xml:space="preserve">If </w:t>
      </w:r>
      <w:r w:rsidR="00EB4FFF">
        <w:t xml:space="preserve">clause </w:t>
      </w:r>
      <w:r w:rsidR="00EB4FFF">
        <w:fldChar w:fldCharType="begin"/>
      </w:r>
      <w:r w:rsidR="00EB4FFF">
        <w:instrText xml:space="preserve"> REF _Ref82771650 \r \h </w:instrText>
      </w:r>
      <w:r w:rsidR="00C03A62">
        <w:instrText xml:space="preserve"> \* MERGEFORMAT </w:instrText>
      </w:r>
      <w:r w:rsidR="00EB4FFF">
        <w:fldChar w:fldCharType="separate"/>
      </w:r>
      <w:r w:rsidR="00ED4CD9">
        <w:t>13.1.1</w:t>
      </w:r>
      <w:r w:rsidR="00EB4FFF">
        <w:fldChar w:fldCharType="end"/>
      </w:r>
      <w:r w:rsidR="00EB4FFF">
        <w:t xml:space="preserve"> is specified in a Statement of Work as applicable </w:t>
      </w:r>
      <w:r>
        <w:t>t</w:t>
      </w:r>
      <w:r w:rsidR="005878BC">
        <w:t xml:space="preserve">he </w:t>
      </w:r>
      <w:r w:rsidR="00011874">
        <w:t>Service Provider</w:t>
      </w:r>
      <w:r w:rsidR="005878BC">
        <w:t xml:space="preserve"> </w:t>
      </w:r>
      <w:r w:rsidR="00602062">
        <w:t xml:space="preserve">must ensure that its subcontractors (if any) engaged to perform any part of the Services have in place similar business continuity plans </w:t>
      </w:r>
      <w:r w:rsidR="00602062">
        <w:t>in respect of the services they will perform in relation to this Agreement.</w:t>
      </w:r>
    </w:p>
    <w:p w14:paraId="31D7E2BC" w14:textId="0DF7698D" w:rsidR="005878BC" w:rsidRDefault="005878BC" w:rsidP="002363D3">
      <w:pPr>
        <w:pStyle w:val="Listpara3"/>
      </w:pPr>
      <w:bookmarkStart w:id="49" w:name="_Ref53672090"/>
      <w:bookmarkStart w:id="50" w:name="_Ref53672993"/>
      <w:r>
        <w:t xml:space="preserve">The </w:t>
      </w:r>
      <w:r w:rsidR="00011874">
        <w:t>Service Provider</w:t>
      </w:r>
      <w:r>
        <w:t xml:space="preserve"> must immediately notify MLA of any threat or any disruption to the </w:t>
      </w:r>
      <w:r w:rsidR="00011874">
        <w:t>Service Provider</w:t>
      </w:r>
      <w:r>
        <w:t xml:space="preserve">’s ability to provide the Services or Deliverables and </w:t>
      </w:r>
      <w:bookmarkStart w:id="51" w:name="_Hlk82772795"/>
      <w:r w:rsidR="002D1330">
        <w:t xml:space="preserve">if clause </w:t>
      </w:r>
      <w:r w:rsidR="002D1330">
        <w:fldChar w:fldCharType="begin"/>
      </w:r>
      <w:r w:rsidR="002D1330">
        <w:instrText xml:space="preserve"> REF _Ref82771650 \r \h </w:instrText>
      </w:r>
      <w:r w:rsidR="002D1330">
        <w:fldChar w:fldCharType="separate"/>
      </w:r>
      <w:r w:rsidR="00ED4CD9">
        <w:t>13.1.1</w:t>
      </w:r>
      <w:r w:rsidR="002D1330">
        <w:fldChar w:fldCharType="end"/>
      </w:r>
      <w:r w:rsidR="002D1330">
        <w:t xml:space="preserve"> is specified in a Statement of Work as applicable</w:t>
      </w:r>
      <w:bookmarkEnd w:id="51"/>
      <w:r w:rsidR="002D1330">
        <w:t xml:space="preserve">, </w:t>
      </w:r>
      <w:r>
        <w:t xml:space="preserve">implement the relevant recovery, back-up and response activities in the business continuity plan. </w:t>
      </w:r>
      <w:bookmarkEnd w:id="49"/>
      <w:bookmarkEnd w:id="50"/>
    </w:p>
    <w:p w14:paraId="42221F76" w14:textId="1630167F" w:rsidR="00AA6EFB" w:rsidRPr="00CA6BDB" w:rsidRDefault="00AA6EFB" w:rsidP="008B6738">
      <w:pPr>
        <w:pStyle w:val="heading20"/>
        <w:jc w:val="left"/>
      </w:pPr>
      <w:bookmarkStart w:id="52" w:name="_Ref54115755"/>
      <w:bookmarkStart w:id="53" w:name="_Ref51775189"/>
      <w:r w:rsidRPr="008967D7">
        <w:t xml:space="preserve">INTELLECTUAL </w:t>
      </w:r>
      <w:r w:rsidRPr="005924AC">
        <w:t>PROPERTY</w:t>
      </w:r>
      <w:bookmarkEnd w:id="52"/>
      <w:bookmarkEnd w:id="53"/>
    </w:p>
    <w:p w14:paraId="321DD18D" w14:textId="77777777" w:rsidR="00AA6EFB" w:rsidRPr="00CA6BDB" w:rsidRDefault="00AA6EFB" w:rsidP="008B6738">
      <w:pPr>
        <w:pStyle w:val="heading30"/>
        <w:jc w:val="left"/>
      </w:pPr>
      <w:bookmarkStart w:id="54" w:name="_Ref51769087"/>
      <w:r w:rsidRPr="008967D7">
        <w:t>Assignment</w:t>
      </w:r>
      <w:bookmarkEnd w:id="54"/>
      <w:r w:rsidRPr="008967D7">
        <w:t xml:space="preserve"> </w:t>
      </w:r>
    </w:p>
    <w:p w14:paraId="3CFCE657" w14:textId="77777777" w:rsidR="00462EE5" w:rsidRPr="00CC1A65" w:rsidRDefault="00462EE5" w:rsidP="008B6738">
      <w:pPr>
        <w:pStyle w:val="Listpara3"/>
        <w:rPr>
          <w:b/>
          <w:bCs/>
          <w:i/>
          <w:iCs/>
        </w:rPr>
      </w:pPr>
      <w:r w:rsidRPr="00CC1A65">
        <w:t>The parties agree that all Intellectual Property</w:t>
      </w:r>
      <w:r w:rsidR="006011C6" w:rsidRPr="00CC1A65">
        <w:t xml:space="preserve"> Rights</w:t>
      </w:r>
      <w:r w:rsidRPr="00CC1A65">
        <w:t xml:space="preserve"> in any Project IP will be owned by MLA.</w:t>
      </w:r>
      <w:r w:rsidR="00E1620F" w:rsidRPr="00CC1A65">
        <w:t xml:space="preserve"> </w:t>
      </w:r>
    </w:p>
    <w:p w14:paraId="4D1D6275" w14:textId="77777777" w:rsidR="00AA6EFB" w:rsidRPr="000D3816" w:rsidRDefault="00AA6EFB" w:rsidP="008B6738">
      <w:pPr>
        <w:pStyle w:val="Listpara3"/>
      </w:pPr>
      <w:r w:rsidRPr="008967D7">
        <w:t xml:space="preserve">The </w:t>
      </w:r>
      <w:r w:rsidR="00011874">
        <w:t>Service Provider</w:t>
      </w:r>
      <w:r w:rsidRPr="008967D7">
        <w:t xml:space="preserve"> assigns all Project IP to MLA as and when it is created, whether </w:t>
      </w:r>
      <w:r w:rsidRPr="000D3816">
        <w:t xml:space="preserve">developed prior to the date of </w:t>
      </w:r>
      <w:r w:rsidR="00E157F8">
        <w:t>the Statement of Work</w:t>
      </w:r>
      <w:r w:rsidRPr="000D3816">
        <w:t xml:space="preserve">, existing as at the date of </w:t>
      </w:r>
      <w:r w:rsidR="00E157F8">
        <w:t>the Statement of Work</w:t>
      </w:r>
      <w:r w:rsidR="00E157F8" w:rsidDel="00E157F8">
        <w:t xml:space="preserve"> </w:t>
      </w:r>
      <w:r w:rsidRPr="000D3816">
        <w:t>or created afterwards.</w:t>
      </w:r>
    </w:p>
    <w:p w14:paraId="7B570DF3" w14:textId="77777777" w:rsidR="00AA6EFB" w:rsidRDefault="00AA6EFB" w:rsidP="008B6738">
      <w:pPr>
        <w:pStyle w:val="Listpara3"/>
      </w:pPr>
      <w:bookmarkStart w:id="55" w:name="_Ref51669849"/>
      <w:r w:rsidRPr="008967D7">
        <w:t xml:space="preserve">Where the </w:t>
      </w:r>
      <w:r w:rsidR="00011874">
        <w:t>Service Provider</w:t>
      </w:r>
      <w:r w:rsidRPr="008967D7">
        <w:t xml:space="preserve"> engages an agent or contractor to provide any of the Services, the </w:t>
      </w:r>
      <w:r w:rsidR="00011874">
        <w:t>Service Provider</w:t>
      </w:r>
      <w:r w:rsidRPr="008967D7">
        <w:t xml:space="preserve"> must ensu</w:t>
      </w:r>
      <w:r w:rsidRPr="000D3816">
        <w:t>re that the agent or contractor assigns to MLA all Project IP as and when it is created</w:t>
      </w:r>
      <w:r w:rsidRPr="008967D7">
        <w:t>.</w:t>
      </w:r>
      <w:bookmarkEnd w:id="55"/>
    </w:p>
    <w:p w14:paraId="55BF0F3F" w14:textId="2959228A" w:rsidR="00A90EE3" w:rsidRPr="00CA6BDB" w:rsidRDefault="00A90EE3" w:rsidP="008B6738">
      <w:pPr>
        <w:pStyle w:val="Listpara3"/>
      </w:pPr>
      <w:r>
        <w:t xml:space="preserve">The </w:t>
      </w:r>
      <w:r w:rsidR="00011874">
        <w:t>Service Provider</w:t>
      </w:r>
      <w:r>
        <w:t xml:space="preserve"> agrees to do all things </w:t>
      </w:r>
      <w:r w:rsidRPr="00BF4AA9">
        <w:t xml:space="preserve">and sign all </w:t>
      </w:r>
      <w:r w:rsidRPr="00506131">
        <w:t xml:space="preserve">forms and documents reasonably required by MLA to give effect to </w:t>
      </w:r>
      <w:r>
        <w:t xml:space="preserve">this </w:t>
      </w:r>
      <w:r w:rsidRPr="00506131">
        <w:t>clause</w:t>
      </w:r>
      <w:r>
        <w:t xml:space="preserve"> </w:t>
      </w:r>
      <w:r w:rsidR="00795F8F">
        <w:fldChar w:fldCharType="begin"/>
      </w:r>
      <w:r w:rsidR="00795F8F">
        <w:instrText xml:space="preserve"> REF _Ref51769087 \w \h </w:instrText>
      </w:r>
      <w:r w:rsidR="008B6738">
        <w:instrText xml:space="preserve"> \* MERGEFORMAT </w:instrText>
      </w:r>
      <w:r w:rsidR="00795F8F">
        <w:fldChar w:fldCharType="separate"/>
      </w:r>
      <w:r w:rsidR="00ED4CD9">
        <w:t>14.1</w:t>
      </w:r>
      <w:r w:rsidR="00795F8F">
        <w:fldChar w:fldCharType="end"/>
      </w:r>
      <w:r>
        <w:t>.</w:t>
      </w:r>
    </w:p>
    <w:p w14:paraId="1DB8DA5A" w14:textId="77777777" w:rsidR="009A0922" w:rsidRDefault="009A0922" w:rsidP="008B6738">
      <w:pPr>
        <w:pStyle w:val="heading30"/>
        <w:jc w:val="left"/>
      </w:pPr>
      <w:r>
        <w:t>Licence to use</w:t>
      </w:r>
    </w:p>
    <w:p w14:paraId="579D68D7" w14:textId="0E9A9785" w:rsidR="009A0922" w:rsidRDefault="009A0922" w:rsidP="008B6738">
      <w:pPr>
        <w:pStyle w:val="Listpara3"/>
      </w:pPr>
      <w:r>
        <w:t>If t</w:t>
      </w:r>
      <w:r w:rsidRPr="0023244F">
        <w:t xml:space="preserve">he Services involve the use of </w:t>
      </w:r>
      <w:r>
        <w:t xml:space="preserve">any </w:t>
      </w:r>
      <w:r w:rsidRPr="0023244F">
        <w:t>materials</w:t>
      </w:r>
      <w:r>
        <w:t xml:space="preserve"> or</w:t>
      </w:r>
      <w:r w:rsidRPr="0023244F">
        <w:t xml:space="preserve"> content created by third parties in relation to which it is not economic or possible </w:t>
      </w:r>
      <w:r>
        <w:t xml:space="preserve">for the </w:t>
      </w:r>
      <w:r w:rsidR="00011874">
        <w:t>Service Provider</w:t>
      </w:r>
      <w:r>
        <w:t xml:space="preserve"> </w:t>
      </w:r>
      <w:r w:rsidRPr="0023244F">
        <w:t>to provide the assignment under clause</w:t>
      </w:r>
      <w:r w:rsidR="003E09AF">
        <w:t> </w:t>
      </w:r>
      <w:r>
        <w:fldChar w:fldCharType="begin"/>
      </w:r>
      <w:r>
        <w:instrText xml:space="preserve"> REF _Ref51669849 \w \h </w:instrText>
      </w:r>
      <w:r w:rsidR="008B6738">
        <w:instrText xml:space="preserve"> \* MERGEFORMAT </w:instrText>
      </w:r>
      <w:r>
        <w:fldChar w:fldCharType="separate"/>
      </w:r>
      <w:r w:rsidR="00ED4CD9">
        <w:t>14.1.3</w:t>
      </w:r>
      <w:r>
        <w:fldChar w:fldCharType="end"/>
      </w:r>
      <w:r>
        <w:t xml:space="preserve">, the </w:t>
      </w:r>
      <w:r w:rsidR="00011874">
        <w:t>Service Provider</w:t>
      </w:r>
      <w:r>
        <w:t xml:space="preserve"> must:</w:t>
      </w:r>
      <w:r w:rsidR="0009632D">
        <w:t xml:space="preserve"> </w:t>
      </w:r>
    </w:p>
    <w:p w14:paraId="4CCBD825" w14:textId="77777777" w:rsidR="009A0922" w:rsidRPr="00056883" w:rsidRDefault="009A0922" w:rsidP="008B6738">
      <w:pPr>
        <w:pStyle w:val="ListPara4"/>
        <w:tabs>
          <w:tab w:val="clear" w:pos="1134"/>
          <w:tab w:val="num" w:pos="453"/>
        </w:tabs>
        <w:ind w:left="1304" w:hanging="737"/>
        <w:jc w:val="left"/>
      </w:pPr>
      <w:r w:rsidRPr="009F60E4">
        <w:t xml:space="preserve">provide MLA with an estimate for the cost of procuring the rights to use the relevant </w:t>
      </w:r>
      <w:r>
        <w:t xml:space="preserve">materials or </w:t>
      </w:r>
      <w:r w:rsidRPr="009F60E4">
        <w:t>content and obtain MLA’s written consent before incurring any such costs;</w:t>
      </w:r>
    </w:p>
    <w:p w14:paraId="432FEDB1" w14:textId="77777777" w:rsidR="009A0922" w:rsidRPr="00056883" w:rsidRDefault="009A0922" w:rsidP="008B6738">
      <w:pPr>
        <w:pStyle w:val="ListPara4"/>
        <w:tabs>
          <w:tab w:val="clear" w:pos="1134"/>
          <w:tab w:val="num" w:pos="453"/>
        </w:tabs>
        <w:ind w:left="1304" w:hanging="737"/>
        <w:jc w:val="left"/>
      </w:pPr>
      <w:r w:rsidRPr="009F60E4">
        <w:t>obtain all necessary approvals, permits, licences and authorisations for MLA to use the relevant</w:t>
      </w:r>
      <w:r>
        <w:t xml:space="preserve"> materials or</w:t>
      </w:r>
      <w:r w:rsidRPr="009F60E4">
        <w:t xml:space="preserve"> content;</w:t>
      </w:r>
    </w:p>
    <w:p w14:paraId="20BE6882" w14:textId="77777777" w:rsidR="009A0922" w:rsidRPr="00056883" w:rsidRDefault="009A0922" w:rsidP="008B6738">
      <w:pPr>
        <w:pStyle w:val="ListPara4"/>
        <w:tabs>
          <w:tab w:val="clear" w:pos="1134"/>
          <w:tab w:val="num" w:pos="453"/>
        </w:tabs>
        <w:ind w:left="1304" w:hanging="737"/>
        <w:jc w:val="left"/>
      </w:pPr>
      <w:r w:rsidRPr="009F60E4">
        <w:t>conduct reasonable due diligence, and where necessary obtain reasonable warranties, regarding the third party’s right to license any Intellectual Property Rights subsisting in the relevant</w:t>
      </w:r>
      <w:r>
        <w:t xml:space="preserve"> materials or</w:t>
      </w:r>
      <w:r w:rsidRPr="009F60E4">
        <w:t xml:space="preserve"> content; and</w:t>
      </w:r>
    </w:p>
    <w:p w14:paraId="43BC0876" w14:textId="77777777" w:rsidR="009A0922" w:rsidRDefault="009A0922" w:rsidP="008B6738">
      <w:pPr>
        <w:pStyle w:val="ListPara4"/>
        <w:tabs>
          <w:tab w:val="clear" w:pos="1134"/>
          <w:tab w:val="num" w:pos="453"/>
        </w:tabs>
        <w:ind w:left="1304" w:hanging="737"/>
        <w:jc w:val="left"/>
      </w:pPr>
      <w:r w:rsidRPr="009F60E4">
        <w:lastRenderedPageBreak/>
        <w:t>clearly identify the relevant</w:t>
      </w:r>
      <w:r>
        <w:t xml:space="preserve"> materials or</w:t>
      </w:r>
      <w:r w:rsidRPr="009F60E4">
        <w:t xml:space="preserve"> content </w:t>
      </w:r>
      <w:r w:rsidR="00CA3618">
        <w:t xml:space="preserve">in the Statement of Work </w:t>
      </w:r>
      <w:r w:rsidRPr="009F60E4">
        <w:t>and advise MLA of any use limitations prior to providing it to MLA.</w:t>
      </w:r>
    </w:p>
    <w:p w14:paraId="1F9D6A6A" w14:textId="77777777" w:rsidR="00AA6EFB" w:rsidRPr="00CA6BDB" w:rsidRDefault="00011874" w:rsidP="008B6738">
      <w:pPr>
        <w:pStyle w:val="heading30"/>
        <w:jc w:val="left"/>
      </w:pPr>
      <w:r>
        <w:t>Service Provider</w:t>
      </w:r>
      <w:r w:rsidR="00AA6EFB" w:rsidRPr="008967D7">
        <w:t xml:space="preserve"> Background IP </w:t>
      </w:r>
    </w:p>
    <w:p w14:paraId="75082C49" w14:textId="77777777" w:rsidR="00AA6EFB" w:rsidRPr="008967D7" w:rsidRDefault="00F00B52" w:rsidP="008B6738">
      <w:pPr>
        <w:pStyle w:val="Listpara3"/>
      </w:pPr>
      <w:r>
        <w:t xml:space="preserve">If </w:t>
      </w:r>
      <w:r w:rsidR="00AA6EFB" w:rsidRPr="008967D7">
        <w:t xml:space="preserve">the </w:t>
      </w:r>
      <w:r w:rsidR="00011874">
        <w:t>Service Provider</w:t>
      </w:r>
      <w:r w:rsidR="00AA6EFB" w:rsidRPr="008967D7">
        <w:t xml:space="preserve"> makes</w:t>
      </w:r>
      <w:r w:rsidR="00E001F6">
        <w:t xml:space="preserve"> available any</w:t>
      </w:r>
      <w:r w:rsidR="00AA6EFB" w:rsidRPr="008967D7">
        <w:t xml:space="preserve"> </w:t>
      </w:r>
      <w:r w:rsidR="00011874">
        <w:t>Service Provider</w:t>
      </w:r>
      <w:r w:rsidR="00AA6EFB" w:rsidRPr="008967D7">
        <w:t xml:space="preserve"> Background IP </w:t>
      </w:r>
      <w:r w:rsidR="006C5AC3">
        <w:t xml:space="preserve">as part of the Services </w:t>
      </w:r>
      <w:r w:rsidR="00AA6EFB" w:rsidRPr="008967D7">
        <w:t xml:space="preserve">(other than </w:t>
      </w:r>
      <w:r w:rsidR="00E4700E">
        <w:t>as</w:t>
      </w:r>
      <w:r w:rsidR="00AA6EFB" w:rsidRPr="008967D7">
        <w:t xml:space="preserve"> specified in the </w:t>
      </w:r>
      <w:r w:rsidR="005C258B">
        <w:t>Statement of Work</w:t>
      </w:r>
      <w:r w:rsidR="00AA6EFB" w:rsidRPr="008967D7">
        <w:t xml:space="preserve">) it must give a notice to MLA identifying the </w:t>
      </w:r>
      <w:r w:rsidR="00011874">
        <w:t>Service Provider</w:t>
      </w:r>
      <w:r w:rsidR="00AA6EFB" w:rsidRPr="008967D7">
        <w:t xml:space="preserve"> Background IP and the ownership of it, and details of any </w:t>
      </w:r>
      <w:r w:rsidR="00195622">
        <w:t xml:space="preserve">restrictions or </w:t>
      </w:r>
      <w:r w:rsidR="00AA6EFB" w:rsidRPr="008967D7">
        <w:t>encumbrances.</w:t>
      </w:r>
    </w:p>
    <w:p w14:paraId="5597ED2C" w14:textId="77777777" w:rsidR="00AA6EFB" w:rsidRPr="00CA6BDB" w:rsidRDefault="00AA6EFB" w:rsidP="008B6738">
      <w:pPr>
        <w:pStyle w:val="Listpara3"/>
      </w:pPr>
      <w:r w:rsidRPr="008967D7">
        <w:t xml:space="preserve">The </w:t>
      </w:r>
      <w:r w:rsidR="00011874">
        <w:t>Service Provider</w:t>
      </w:r>
      <w:r w:rsidRPr="008967D7">
        <w:t xml:space="preserve"> warrants that it is the owner of, or is otherwise entitled to provide, the </w:t>
      </w:r>
      <w:r w:rsidR="00011874">
        <w:t>Service Provider</w:t>
      </w:r>
      <w:r w:rsidRPr="008967D7">
        <w:t xml:space="preserve"> Background IP which it makes available under </w:t>
      </w:r>
      <w:r w:rsidR="00A5045D">
        <w:t>this Agreement</w:t>
      </w:r>
      <w:r w:rsidRPr="008967D7">
        <w:t xml:space="preserve">. </w:t>
      </w:r>
    </w:p>
    <w:p w14:paraId="4072862E" w14:textId="77777777" w:rsidR="00AA6EFB" w:rsidRPr="00CA6BDB" w:rsidRDefault="00AA6EFB" w:rsidP="008B6738">
      <w:pPr>
        <w:pStyle w:val="Listpara3"/>
      </w:pPr>
      <w:r w:rsidRPr="008967D7">
        <w:t xml:space="preserve">The </w:t>
      </w:r>
      <w:r w:rsidR="00011874">
        <w:t>Service Provider</w:t>
      </w:r>
      <w:r w:rsidRPr="008967D7">
        <w:t xml:space="preserve"> grants MLA a non-exclusive, perpetual, irrevocable, royalty free licence (including the right to sub-licence) to use the </w:t>
      </w:r>
      <w:r w:rsidR="00011874">
        <w:t>Service Provider</w:t>
      </w:r>
      <w:r w:rsidRPr="008967D7">
        <w:t xml:space="preserve"> Background IP to the extent required to enable MLA to use the Project IP.</w:t>
      </w:r>
    </w:p>
    <w:p w14:paraId="04925A59" w14:textId="77777777" w:rsidR="00AA6EFB" w:rsidRPr="00CA6BDB" w:rsidRDefault="00AA6EFB" w:rsidP="008B6738">
      <w:pPr>
        <w:pStyle w:val="heading30"/>
        <w:jc w:val="left"/>
      </w:pPr>
      <w:r w:rsidRPr="008967D7">
        <w:t xml:space="preserve">Licence to the </w:t>
      </w:r>
      <w:r w:rsidR="00011874">
        <w:t>Service Provider</w:t>
      </w:r>
    </w:p>
    <w:p w14:paraId="7DA0AE51" w14:textId="77777777" w:rsidR="00AA6EFB" w:rsidRPr="00FF1984" w:rsidRDefault="00AA6EFB" w:rsidP="00FF1984">
      <w:pPr>
        <w:pStyle w:val="Bodytextstandard"/>
        <w:ind w:left="567"/>
        <w:rPr>
          <w:sz w:val="20"/>
          <w:szCs w:val="20"/>
        </w:rPr>
      </w:pPr>
      <w:r w:rsidRPr="00FF1984">
        <w:rPr>
          <w:sz w:val="20"/>
          <w:szCs w:val="20"/>
        </w:rPr>
        <w:t xml:space="preserve">MLA grants the </w:t>
      </w:r>
      <w:r w:rsidR="00011874" w:rsidRPr="00FF1984">
        <w:rPr>
          <w:sz w:val="20"/>
          <w:szCs w:val="20"/>
        </w:rPr>
        <w:t>Service Provider</w:t>
      </w:r>
      <w:r w:rsidRPr="00FF1984">
        <w:rPr>
          <w:sz w:val="20"/>
          <w:szCs w:val="20"/>
        </w:rPr>
        <w:t xml:space="preserve"> a non-exclusive, royalty free licence (excluding the right to sub-licence) to use the Project IP and the Intellectual Property </w:t>
      </w:r>
      <w:r w:rsidR="006011C6" w:rsidRPr="00FF1984">
        <w:rPr>
          <w:sz w:val="20"/>
          <w:szCs w:val="20"/>
        </w:rPr>
        <w:t>R</w:t>
      </w:r>
      <w:r w:rsidRPr="00FF1984">
        <w:rPr>
          <w:sz w:val="20"/>
          <w:szCs w:val="20"/>
        </w:rPr>
        <w:t xml:space="preserve">ights in the MLA </w:t>
      </w:r>
      <w:r w:rsidR="00374382" w:rsidRPr="00FF1984">
        <w:rPr>
          <w:sz w:val="20"/>
          <w:szCs w:val="20"/>
        </w:rPr>
        <w:t xml:space="preserve">Data </w:t>
      </w:r>
      <w:r w:rsidRPr="00FF1984">
        <w:rPr>
          <w:sz w:val="20"/>
          <w:szCs w:val="20"/>
        </w:rPr>
        <w:t xml:space="preserve">l solely for the purpose of enabling the </w:t>
      </w:r>
      <w:r w:rsidR="00011874" w:rsidRPr="00FF1984">
        <w:rPr>
          <w:sz w:val="20"/>
          <w:szCs w:val="20"/>
        </w:rPr>
        <w:t>Service Provider</w:t>
      </w:r>
      <w:r w:rsidRPr="00FF1984">
        <w:rPr>
          <w:sz w:val="20"/>
          <w:szCs w:val="20"/>
        </w:rPr>
        <w:t xml:space="preserve"> to provide the Services during the term of </w:t>
      </w:r>
      <w:r w:rsidR="00A5045D" w:rsidRPr="00FF1984">
        <w:rPr>
          <w:sz w:val="20"/>
          <w:szCs w:val="20"/>
        </w:rPr>
        <w:t>this Agreement</w:t>
      </w:r>
      <w:r w:rsidRPr="00FF1984">
        <w:rPr>
          <w:sz w:val="20"/>
          <w:szCs w:val="20"/>
        </w:rPr>
        <w:t>.</w:t>
      </w:r>
    </w:p>
    <w:p w14:paraId="184C5D27" w14:textId="77777777" w:rsidR="00AA6EFB" w:rsidRPr="00CA6BDB" w:rsidRDefault="00AA6EFB" w:rsidP="008B6738">
      <w:pPr>
        <w:pStyle w:val="heading30"/>
        <w:jc w:val="left"/>
      </w:pPr>
      <w:r w:rsidRPr="008967D7">
        <w:t>Restrictions on use of MLA's logo</w:t>
      </w:r>
    </w:p>
    <w:p w14:paraId="449E613B" w14:textId="77777777" w:rsidR="00AA6EFB" w:rsidRPr="005930A1" w:rsidRDefault="00AA6EFB" w:rsidP="008B6738">
      <w:pPr>
        <w:pStyle w:val="BdyTxtindented"/>
        <w:jc w:val="left"/>
        <w:rPr>
          <w:b/>
        </w:rPr>
      </w:pPr>
      <w:r w:rsidRPr="008967D7">
        <w:t xml:space="preserve">The </w:t>
      </w:r>
      <w:r w:rsidR="00011874">
        <w:t>Service Provider</w:t>
      </w:r>
      <w:r w:rsidRPr="008967D7">
        <w:t xml:space="preserve"> must not use (including in the </w:t>
      </w:r>
      <w:r w:rsidR="00011874">
        <w:t>Service Provider</w:t>
      </w:r>
      <w:r w:rsidRPr="008967D7">
        <w:t xml:space="preserve">'s publications or materials) any of MLA's logos, trade marks or trade names without MLA's prior written consent. </w:t>
      </w:r>
    </w:p>
    <w:p w14:paraId="0B04F9E4" w14:textId="77777777" w:rsidR="005930A1" w:rsidRPr="000C51D6" w:rsidRDefault="005930A1" w:rsidP="008B6738">
      <w:pPr>
        <w:pStyle w:val="heading20"/>
        <w:jc w:val="left"/>
      </w:pPr>
      <w:r w:rsidRPr="000C51D6">
        <w:t>WARRANTY</w:t>
      </w:r>
    </w:p>
    <w:p w14:paraId="58F3510E" w14:textId="77777777" w:rsidR="00784906" w:rsidRDefault="00784906" w:rsidP="00784906">
      <w:pPr>
        <w:pStyle w:val="heading30"/>
        <w:jc w:val="left"/>
      </w:pPr>
      <w:r>
        <w:t>Service Provider Warranties</w:t>
      </w:r>
    </w:p>
    <w:p w14:paraId="09796CE4" w14:textId="77777777" w:rsidR="005930A1" w:rsidRPr="00784906" w:rsidRDefault="005930A1" w:rsidP="00784906">
      <w:pPr>
        <w:pStyle w:val="heading30"/>
        <w:numPr>
          <w:ilvl w:val="0"/>
          <w:numId w:val="0"/>
        </w:numPr>
        <w:ind w:left="709"/>
        <w:jc w:val="left"/>
        <w:rPr>
          <w:b w:val="0"/>
          <w:bCs/>
          <w:color w:val="auto"/>
        </w:rPr>
      </w:pPr>
      <w:r w:rsidRPr="00784906">
        <w:rPr>
          <w:b w:val="0"/>
          <w:bCs/>
          <w:color w:val="auto"/>
        </w:rPr>
        <w:t xml:space="preserve">The </w:t>
      </w:r>
      <w:r w:rsidR="00011874" w:rsidRPr="00784906">
        <w:rPr>
          <w:b w:val="0"/>
          <w:bCs/>
          <w:color w:val="auto"/>
        </w:rPr>
        <w:t>Service Provider</w:t>
      </w:r>
      <w:r w:rsidRPr="00784906">
        <w:rPr>
          <w:b w:val="0"/>
          <w:bCs/>
          <w:color w:val="auto"/>
        </w:rPr>
        <w:t xml:space="preserve"> warrants that:</w:t>
      </w:r>
    </w:p>
    <w:p w14:paraId="12532266" w14:textId="77777777" w:rsidR="00F95EA2" w:rsidRDefault="00F95EA2" w:rsidP="008B6738">
      <w:pPr>
        <w:pStyle w:val="ListPara4"/>
        <w:jc w:val="left"/>
      </w:pPr>
      <w:r w:rsidRPr="00FE1A38">
        <w:t>it holds all necessary licences, authorisations and consents to provide the Services</w:t>
      </w:r>
      <w:r>
        <w:t>;</w:t>
      </w:r>
    </w:p>
    <w:p w14:paraId="1A5B660B" w14:textId="77777777" w:rsidR="005930A1" w:rsidRPr="000C51D6" w:rsidRDefault="005930A1" w:rsidP="008B6738">
      <w:pPr>
        <w:pStyle w:val="ListPara4"/>
        <w:jc w:val="left"/>
      </w:pPr>
      <w:r w:rsidRPr="000C51D6">
        <w:t>it, its officers and employees, the Nominated Persons and all agents and contractors have the necessary experience, skill and ability to properly provide the Services</w:t>
      </w:r>
      <w:r w:rsidR="00B6707D">
        <w:t xml:space="preserve"> and the Deliverables</w:t>
      </w:r>
      <w:r w:rsidRPr="000C51D6">
        <w:t xml:space="preserve"> on the terms set out in </w:t>
      </w:r>
      <w:r>
        <w:t>this Agreement</w:t>
      </w:r>
      <w:r w:rsidRPr="000C51D6">
        <w:t xml:space="preserve">; </w:t>
      </w:r>
    </w:p>
    <w:p w14:paraId="3F66764F" w14:textId="77777777" w:rsidR="00B10EDA" w:rsidRDefault="005930A1" w:rsidP="008B6738">
      <w:pPr>
        <w:pStyle w:val="ListPara4"/>
        <w:jc w:val="left"/>
      </w:pPr>
      <w:r w:rsidRPr="000C51D6">
        <w:t xml:space="preserve">the Services will be provided in a professional manner and conform to a standard of competence equal to that normally employed by </w:t>
      </w:r>
      <w:r w:rsidR="00011874">
        <w:t>Service Provider</w:t>
      </w:r>
      <w:r w:rsidRPr="000C51D6">
        <w:t>s of good standing for services of a magnitude and nature similar to the Services;</w:t>
      </w:r>
      <w:r>
        <w:t xml:space="preserve"> </w:t>
      </w:r>
    </w:p>
    <w:p w14:paraId="58D58505" w14:textId="77777777" w:rsidR="003073B5" w:rsidRDefault="003073B5" w:rsidP="008B6738">
      <w:pPr>
        <w:pStyle w:val="ListPara4"/>
        <w:jc w:val="left"/>
      </w:pPr>
      <w:r>
        <w:t>it will provide the Services</w:t>
      </w:r>
      <w:r w:rsidR="00B6707D">
        <w:t xml:space="preserve"> and the Deliverables</w:t>
      </w:r>
      <w:r>
        <w:t xml:space="preserve"> in accordance with the Specifications and will comply with all laws;</w:t>
      </w:r>
    </w:p>
    <w:p w14:paraId="125D063B" w14:textId="77777777" w:rsidR="00B6707D" w:rsidRDefault="00B6707D" w:rsidP="008B6738">
      <w:pPr>
        <w:pStyle w:val="ListPara4"/>
        <w:jc w:val="left"/>
      </w:pPr>
      <w:r>
        <w:t>all Deliverables are of acceptable quality and free from defects in materials, workmanship and manufacture;</w:t>
      </w:r>
      <w:r w:rsidR="00400DDC">
        <w:t xml:space="preserve"> </w:t>
      </w:r>
    </w:p>
    <w:p w14:paraId="15C4D11D" w14:textId="77777777" w:rsidR="005930A1" w:rsidRPr="000C51D6" w:rsidRDefault="00B10EDA" w:rsidP="008B6738">
      <w:pPr>
        <w:pStyle w:val="ListPara4"/>
        <w:jc w:val="left"/>
      </w:pPr>
      <w:bookmarkStart w:id="56" w:name="_Ref78369364"/>
      <w:r w:rsidRPr="000C51D6">
        <w:t>the provision of the Services</w:t>
      </w:r>
      <w:r w:rsidR="00E1620F">
        <w:t xml:space="preserve"> and the Deliverables</w:t>
      </w:r>
      <w:r w:rsidRPr="000C51D6">
        <w:t xml:space="preserve"> will not infringe any other person’s Intellectual Property </w:t>
      </w:r>
      <w:r>
        <w:t>R</w:t>
      </w:r>
      <w:r w:rsidRPr="000C51D6">
        <w:t xml:space="preserve">ights and that MLA will be entitled to use the Project IP and the </w:t>
      </w:r>
      <w:r w:rsidR="00011874">
        <w:t>Service Provider</w:t>
      </w:r>
      <w:r w:rsidRPr="000C51D6">
        <w:t xml:space="preserve"> Background IP without the consent of any other person and without infringing any other person's Intellectual Property </w:t>
      </w:r>
      <w:r>
        <w:t>R</w:t>
      </w:r>
      <w:r w:rsidRPr="000C51D6">
        <w:t>ights</w:t>
      </w:r>
      <w:r>
        <w:t xml:space="preserve">; </w:t>
      </w:r>
      <w:r w:rsidR="005930A1">
        <w:t>and</w:t>
      </w:r>
      <w:bookmarkEnd w:id="56"/>
    </w:p>
    <w:p w14:paraId="3A970A8B" w14:textId="77777777" w:rsidR="00AA6EFB" w:rsidRDefault="005930A1" w:rsidP="008B6738">
      <w:pPr>
        <w:pStyle w:val="ListPara4"/>
        <w:jc w:val="left"/>
      </w:pPr>
      <w:r w:rsidRPr="000C51D6">
        <w:t>it is compliant with all workers’ compensation insurance requirements, superannuation contributions</w:t>
      </w:r>
      <w:r w:rsidR="00A520F1">
        <w:t>, employment laws</w:t>
      </w:r>
      <w:r w:rsidRPr="000C51D6">
        <w:t xml:space="preserve"> and tax payments for and on behalf of its workers.</w:t>
      </w:r>
    </w:p>
    <w:p w14:paraId="4F7C5B80" w14:textId="77777777" w:rsidR="00EC327A" w:rsidRDefault="003548B6" w:rsidP="00EC327A">
      <w:pPr>
        <w:pStyle w:val="heading30"/>
        <w:jc w:val="left"/>
      </w:pPr>
      <w:bookmarkStart w:id="57" w:name="_Ref83013761"/>
      <w:r>
        <w:t xml:space="preserve">No </w:t>
      </w:r>
      <w:r w:rsidR="009B7B89">
        <w:t xml:space="preserve">other </w:t>
      </w:r>
      <w:r w:rsidR="00EC327A">
        <w:t>warranties</w:t>
      </w:r>
      <w:r>
        <w:t xml:space="preserve"> and ACL guarantees</w:t>
      </w:r>
      <w:bookmarkEnd w:id="57"/>
    </w:p>
    <w:p w14:paraId="70CF11A4" w14:textId="77777777" w:rsidR="00FF1984" w:rsidRPr="009F356E" w:rsidRDefault="00FF1984" w:rsidP="00C03A62">
      <w:pPr>
        <w:pStyle w:val="heading30"/>
        <w:numPr>
          <w:ilvl w:val="0"/>
          <w:numId w:val="34"/>
        </w:numPr>
        <w:tabs>
          <w:tab w:val="clear" w:pos="851"/>
          <w:tab w:val="clear" w:pos="1418"/>
          <w:tab w:val="left" w:pos="1134"/>
        </w:tabs>
        <w:ind w:left="1134" w:hanging="567"/>
        <w:jc w:val="left"/>
        <w:rPr>
          <w:b w:val="0"/>
          <w:color w:val="auto"/>
          <w:szCs w:val="22"/>
        </w:rPr>
      </w:pPr>
      <w:r w:rsidRPr="009F356E">
        <w:rPr>
          <w:b w:val="0"/>
          <w:color w:val="auto"/>
          <w:szCs w:val="22"/>
        </w:rPr>
        <w:t xml:space="preserve">The parties agree that all terms, conditions and warranties implied by custom, the general law or statute into this </w:t>
      </w:r>
      <w:r w:rsidR="003548B6" w:rsidRPr="009F356E">
        <w:rPr>
          <w:b w:val="0"/>
          <w:color w:val="auto"/>
          <w:szCs w:val="22"/>
        </w:rPr>
        <w:t>A</w:t>
      </w:r>
      <w:r w:rsidRPr="009F356E">
        <w:rPr>
          <w:b w:val="0"/>
          <w:color w:val="auto"/>
          <w:szCs w:val="22"/>
        </w:rPr>
        <w:t xml:space="preserve">greement </w:t>
      </w:r>
      <w:r w:rsidR="00A34DC1" w:rsidRPr="009F356E">
        <w:rPr>
          <w:b w:val="0"/>
          <w:color w:val="auto"/>
          <w:szCs w:val="22"/>
        </w:rPr>
        <w:t xml:space="preserve">(including a Statement of Work) </w:t>
      </w:r>
      <w:r w:rsidRPr="009F356E">
        <w:rPr>
          <w:b w:val="0"/>
          <w:color w:val="auto"/>
          <w:szCs w:val="22"/>
        </w:rPr>
        <w:t xml:space="preserve">are hereby excluded, except for any statutory guarantees or implied warranties, the exclusion of which would contravene any statute or which would cause this clause to be void or unenforceable (Non-Excludable Condition). </w:t>
      </w:r>
    </w:p>
    <w:p w14:paraId="52E4C01B" w14:textId="77777777" w:rsidR="00EC327A" w:rsidRPr="009F356E" w:rsidRDefault="00FF1984" w:rsidP="00C03A62">
      <w:pPr>
        <w:pStyle w:val="heading30"/>
        <w:numPr>
          <w:ilvl w:val="0"/>
          <w:numId w:val="0"/>
        </w:numPr>
        <w:tabs>
          <w:tab w:val="clear" w:pos="851"/>
          <w:tab w:val="left" w:pos="1134"/>
        </w:tabs>
        <w:ind w:left="1134" w:hanging="567"/>
        <w:jc w:val="left"/>
        <w:rPr>
          <w:b w:val="0"/>
          <w:color w:val="auto"/>
          <w:szCs w:val="22"/>
        </w:rPr>
      </w:pPr>
      <w:r w:rsidRPr="009F356E">
        <w:rPr>
          <w:b w:val="0"/>
          <w:color w:val="auto"/>
          <w:szCs w:val="22"/>
        </w:rPr>
        <w:t>(b)</w:t>
      </w:r>
      <w:r w:rsidRPr="009F356E">
        <w:rPr>
          <w:b w:val="0"/>
          <w:color w:val="auto"/>
          <w:szCs w:val="22"/>
        </w:rPr>
        <w:tab/>
      </w:r>
      <w:r w:rsidR="003548B6" w:rsidRPr="009F356E">
        <w:rPr>
          <w:b w:val="0"/>
          <w:color w:val="auto"/>
          <w:szCs w:val="22"/>
        </w:rPr>
        <w:t>The Service Provider’s</w:t>
      </w:r>
      <w:r w:rsidRPr="009F356E">
        <w:rPr>
          <w:b w:val="0"/>
          <w:color w:val="auto"/>
          <w:szCs w:val="22"/>
        </w:rPr>
        <w:t xml:space="preserve"> liability for breach of any Non-Excludable Condition will be limited (at </w:t>
      </w:r>
      <w:r w:rsidR="009E437D" w:rsidRPr="009F356E">
        <w:rPr>
          <w:b w:val="0"/>
          <w:color w:val="auto"/>
          <w:szCs w:val="22"/>
        </w:rPr>
        <w:t>the Service Provider’s</w:t>
      </w:r>
      <w:r w:rsidRPr="009F356E">
        <w:rPr>
          <w:b w:val="0"/>
          <w:color w:val="auto"/>
          <w:szCs w:val="22"/>
        </w:rPr>
        <w:t xml:space="preserve"> option) to resupply of the relevant goods or resupply of the relevant services, or the payment of the cost of resupplying the relevant goods or services.</w:t>
      </w:r>
    </w:p>
    <w:p w14:paraId="2CAAABA5" w14:textId="0CDD2665" w:rsidR="00AA6EFB" w:rsidRPr="000C51D6" w:rsidRDefault="00AA6EFB" w:rsidP="008B6738">
      <w:pPr>
        <w:pStyle w:val="heading20"/>
        <w:jc w:val="left"/>
      </w:pPr>
      <w:bookmarkStart w:id="58" w:name="_Ref83013951"/>
      <w:r w:rsidRPr="000C51D6">
        <w:t>INDEMNITY</w:t>
      </w:r>
      <w:r w:rsidR="00595E72">
        <w:t xml:space="preserve"> AND LIABILITY</w:t>
      </w:r>
      <w:bookmarkEnd w:id="58"/>
    </w:p>
    <w:p w14:paraId="2A8798A2" w14:textId="77777777" w:rsidR="00F40047" w:rsidRDefault="00F40047" w:rsidP="008B6738">
      <w:pPr>
        <w:pStyle w:val="heading30"/>
        <w:jc w:val="left"/>
      </w:pPr>
      <w:bookmarkStart w:id="59" w:name="_Ref51790895"/>
      <w:r>
        <w:t xml:space="preserve">Indemnity by the </w:t>
      </w:r>
      <w:bookmarkEnd w:id="59"/>
      <w:r w:rsidR="00011874">
        <w:t>Service Provider</w:t>
      </w:r>
    </w:p>
    <w:p w14:paraId="2EF74177" w14:textId="77777777" w:rsidR="00AA6EFB" w:rsidRPr="00126575" w:rsidRDefault="00AA6EFB" w:rsidP="008B6738">
      <w:pPr>
        <w:pStyle w:val="BdyTxtindented"/>
        <w:jc w:val="left"/>
      </w:pPr>
      <w:r w:rsidRPr="00126575">
        <w:t xml:space="preserve">The </w:t>
      </w:r>
      <w:r w:rsidR="00011874">
        <w:t>Service Provider</w:t>
      </w:r>
      <w:r w:rsidRPr="00126575">
        <w:t xml:space="preserve"> indemnifies MLA against </w:t>
      </w:r>
      <w:r w:rsidR="005E7148" w:rsidRPr="00126575">
        <w:rPr>
          <w:rFonts w:cstheme="minorHAnsi"/>
        </w:rPr>
        <w:t>any liability, loss, damage, costs (including legal costs on a solicitor and own client basis) or expense incurred by MLA as a result of or in connection with</w:t>
      </w:r>
      <w:r w:rsidR="005E7148" w:rsidRPr="00126575">
        <w:t>:</w:t>
      </w:r>
    </w:p>
    <w:p w14:paraId="5E973810" w14:textId="77777777" w:rsidR="00871245" w:rsidRPr="00126575" w:rsidRDefault="005E7148" w:rsidP="008B6738">
      <w:pPr>
        <w:pStyle w:val="ListPara4"/>
        <w:jc w:val="left"/>
      </w:pPr>
      <w:r w:rsidRPr="00126575">
        <w:t xml:space="preserve">any fraud, wilful default, negligent or unlawful act or omission of the </w:t>
      </w:r>
      <w:r w:rsidR="00011874">
        <w:t>Service Provider</w:t>
      </w:r>
      <w:r w:rsidRPr="00126575">
        <w:t xml:space="preserve"> or any of its </w:t>
      </w:r>
      <w:r w:rsidR="004F5ED1" w:rsidRPr="00126575">
        <w:t>p</w:t>
      </w:r>
      <w:r w:rsidRPr="00126575">
        <w:t xml:space="preserve">ersonnel in connection with this Agreement; </w:t>
      </w:r>
    </w:p>
    <w:p w14:paraId="6A4EA2BD" w14:textId="7B320B5B" w:rsidR="00126575" w:rsidRDefault="00126575" w:rsidP="008B6738">
      <w:pPr>
        <w:pStyle w:val="ListPara4"/>
        <w:jc w:val="left"/>
      </w:pPr>
      <w:r w:rsidRPr="00126575">
        <w:t xml:space="preserve">a breach of clauses </w:t>
      </w:r>
      <w:r w:rsidRPr="00126575">
        <w:fldChar w:fldCharType="begin"/>
      </w:r>
      <w:r w:rsidRPr="00126575">
        <w:instrText xml:space="preserve"> REF _Ref51827293 \w \h </w:instrText>
      </w:r>
      <w:r>
        <w:instrText xml:space="preserve"> \* MERGEFORMAT </w:instrText>
      </w:r>
      <w:r w:rsidRPr="00126575">
        <w:fldChar w:fldCharType="separate"/>
      </w:r>
      <w:r w:rsidR="00ED4CD9">
        <w:t>7</w:t>
      </w:r>
      <w:r w:rsidRPr="00126575">
        <w:fldChar w:fldCharType="end"/>
      </w:r>
      <w:r w:rsidRPr="00126575">
        <w:t xml:space="preserve">, </w:t>
      </w:r>
      <w:r w:rsidRPr="00126575">
        <w:fldChar w:fldCharType="begin"/>
      </w:r>
      <w:r w:rsidRPr="00126575">
        <w:instrText xml:space="preserve"> REF _Ref78369204 \w \h </w:instrText>
      </w:r>
      <w:r>
        <w:instrText xml:space="preserve"> \* MERGEFORMAT </w:instrText>
      </w:r>
      <w:r w:rsidRPr="00126575">
        <w:fldChar w:fldCharType="separate"/>
      </w:r>
      <w:r w:rsidR="00ED4CD9">
        <w:t>8</w:t>
      </w:r>
      <w:r w:rsidRPr="00126575">
        <w:fldChar w:fldCharType="end"/>
      </w:r>
      <w:r w:rsidRPr="00126575">
        <w:t xml:space="preserve"> and </w:t>
      </w:r>
      <w:r w:rsidRPr="00126575">
        <w:fldChar w:fldCharType="begin"/>
      </w:r>
      <w:r w:rsidRPr="00126575">
        <w:instrText xml:space="preserve"> REF _Ref78369213 \w \h </w:instrText>
      </w:r>
      <w:r>
        <w:instrText xml:space="preserve"> \* MERGEFORMAT </w:instrText>
      </w:r>
      <w:r w:rsidRPr="00126575">
        <w:fldChar w:fldCharType="separate"/>
      </w:r>
      <w:r w:rsidR="00ED4CD9">
        <w:t>9</w:t>
      </w:r>
      <w:r w:rsidRPr="00126575">
        <w:fldChar w:fldCharType="end"/>
      </w:r>
      <w:r>
        <w:t xml:space="preserve"> by the </w:t>
      </w:r>
      <w:r w:rsidR="00011874">
        <w:t>Service Provider</w:t>
      </w:r>
      <w:r>
        <w:t>;</w:t>
      </w:r>
    </w:p>
    <w:p w14:paraId="65C62033" w14:textId="4829440E" w:rsidR="005E7148" w:rsidRPr="00126575" w:rsidRDefault="00126575" w:rsidP="008B6738">
      <w:pPr>
        <w:pStyle w:val="ListPara4"/>
        <w:jc w:val="left"/>
      </w:pPr>
      <w:r>
        <w:t xml:space="preserve">a breach of the warranty in clause </w:t>
      </w:r>
      <w:r>
        <w:fldChar w:fldCharType="begin"/>
      </w:r>
      <w:r>
        <w:instrText xml:space="preserve"> REF _Ref78369364 \w \h </w:instrText>
      </w:r>
      <w:r>
        <w:fldChar w:fldCharType="separate"/>
      </w:r>
      <w:r w:rsidR="00ED4CD9">
        <w:t>15.1(f)</w:t>
      </w:r>
      <w:r>
        <w:fldChar w:fldCharType="end"/>
      </w:r>
      <w:r>
        <w:t>;</w:t>
      </w:r>
      <w:r w:rsidRPr="00126575">
        <w:t xml:space="preserve"> </w:t>
      </w:r>
      <w:r w:rsidR="005E7148" w:rsidRPr="00126575">
        <w:t>and</w:t>
      </w:r>
    </w:p>
    <w:p w14:paraId="7CCE21CF" w14:textId="3C89FB1F" w:rsidR="00E1620F" w:rsidRDefault="005E7148" w:rsidP="00A50B95">
      <w:pPr>
        <w:pStyle w:val="ListPara4"/>
        <w:jc w:val="left"/>
      </w:pPr>
      <w:bookmarkStart w:id="60" w:name="_Ref467746200"/>
      <w:r w:rsidRPr="00126575">
        <w:lastRenderedPageBreak/>
        <w:t xml:space="preserve">the death or injury of any person, or loss or damage to property arising from the performance or non-performance by the </w:t>
      </w:r>
      <w:r w:rsidR="00011874">
        <w:t>Service Provider</w:t>
      </w:r>
      <w:r w:rsidRPr="00126575">
        <w:t xml:space="preserve"> of its obligations under </w:t>
      </w:r>
      <w:bookmarkEnd w:id="60"/>
      <w:r w:rsidRPr="00126575">
        <w:t>this Agreement</w:t>
      </w:r>
      <w:r w:rsidR="00F40047" w:rsidRPr="00126575">
        <w:t>.</w:t>
      </w:r>
      <w:r w:rsidR="00374382">
        <w:t xml:space="preserve"> </w:t>
      </w:r>
    </w:p>
    <w:p w14:paraId="0AF407E0" w14:textId="77777777" w:rsidR="00126575" w:rsidRPr="00126575" w:rsidRDefault="00126575" w:rsidP="00126575">
      <w:pPr>
        <w:pStyle w:val="heading30"/>
        <w:jc w:val="left"/>
      </w:pPr>
      <w:bookmarkStart w:id="61" w:name="_Ref78370943"/>
      <w:r w:rsidRPr="00126575">
        <w:t>Liability cap</w:t>
      </w:r>
      <w:bookmarkEnd w:id="61"/>
    </w:p>
    <w:p w14:paraId="4EDED1A6" w14:textId="62C6DE60" w:rsidR="00D305FF" w:rsidRPr="00D305FF" w:rsidRDefault="00126575" w:rsidP="006D2D2F">
      <w:pPr>
        <w:pStyle w:val="Listpara3"/>
        <w:numPr>
          <w:ilvl w:val="0"/>
          <w:numId w:val="0"/>
        </w:numPr>
        <w:ind w:left="567"/>
        <w:rPr>
          <w:bCs/>
        </w:rPr>
      </w:pPr>
      <w:r w:rsidRPr="00D305FF">
        <w:rPr>
          <w:rFonts w:cstheme="minorHAnsi"/>
        </w:rPr>
        <w:t>Subject</w:t>
      </w:r>
      <w:r>
        <w:rPr>
          <w:b/>
          <w:bCs/>
        </w:rPr>
        <w:t xml:space="preserve"> </w:t>
      </w:r>
      <w:r w:rsidRPr="00D305FF">
        <w:t>to clause</w:t>
      </w:r>
      <w:r w:rsidR="001225A8">
        <w:t xml:space="preserve">s </w:t>
      </w:r>
      <w:r w:rsidR="001225A8">
        <w:fldChar w:fldCharType="begin"/>
      </w:r>
      <w:r w:rsidR="001225A8">
        <w:instrText xml:space="preserve"> REF _Ref83013761 \r \h </w:instrText>
      </w:r>
      <w:r w:rsidR="001225A8">
        <w:fldChar w:fldCharType="separate"/>
      </w:r>
      <w:r w:rsidR="00ED4CD9">
        <w:t>15.2</w:t>
      </w:r>
      <w:r w:rsidR="001225A8">
        <w:fldChar w:fldCharType="end"/>
      </w:r>
      <w:r w:rsidR="001225A8">
        <w:t xml:space="preserve"> and</w:t>
      </w:r>
      <w:r w:rsidRPr="00D305FF">
        <w:t xml:space="preserve"> </w:t>
      </w:r>
      <w:r w:rsidR="00CD1C48">
        <w:fldChar w:fldCharType="begin"/>
      </w:r>
      <w:r w:rsidR="00CD1C48">
        <w:instrText xml:space="preserve"> REF _Ref78370927 \w \h </w:instrText>
      </w:r>
      <w:r w:rsidR="00CD1C48">
        <w:fldChar w:fldCharType="separate"/>
      </w:r>
      <w:r w:rsidR="00ED4CD9">
        <w:t>16.3</w:t>
      </w:r>
      <w:r w:rsidR="00CD1C48">
        <w:fldChar w:fldCharType="end"/>
      </w:r>
      <w:r w:rsidR="00ED73B9">
        <w:t xml:space="preserve">, </w:t>
      </w:r>
      <w:r w:rsidR="00D305FF" w:rsidRPr="00D305FF">
        <w:rPr>
          <w:bCs/>
        </w:rPr>
        <w:t xml:space="preserve">the aggregate liability of </w:t>
      </w:r>
      <w:r w:rsidR="00184EE5">
        <w:rPr>
          <w:bCs/>
        </w:rPr>
        <w:t>one party to the other party</w:t>
      </w:r>
      <w:r w:rsidR="000213F5">
        <w:rPr>
          <w:bCs/>
        </w:rPr>
        <w:t xml:space="preserve"> </w:t>
      </w:r>
      <w:r w:rsidR="00D305FF" w:rsidRPr="00D305FF">
        <w:rPr>
          <w:bCs/>
        </w:rPr>
        <w:t xml:space="preserve">under or in respect of </w:t>
      </w:r>
      <w:r w:rsidR="004E4295">
        <w:rPr>
          <w:bCs/>
        </w:rPr>
        <w:t>a Statement of Work</w:t>
      </w:r>
      <w:r w:rsidR="000213F5">
        <w:rPr>
          <w:bCs/>
        </w:rPr>
        <w:t xml:space="preserve"> </w:t>
      </w:r>
      <w:r w:rsidR="00D305FF" w:rsidRPr="00D305FF">
        <w:rPr>
          <w:bCs/>
        </w:rPr>
        <w:t>whether in contract, tort (including negligence), statute or any other cause of action (other than the obligation to pay Fees) is limited to</w:t>
      </w:r>
      <w:r w:rsidR="00B268E5">
        <w:rPr>
          <w:bCs/>
        </w:rPr>
        <w:t xml:space="preserve"> </w:t>
      </w:r>
      <w:r w:rsidR="00184EE5">
        <w:rPr>
          <w:bCs/>
        </w:rPr>
        <w:t xml:space="preserve">the greater of $100,000 or </w:t>
      </w:r>
      <w:r w:rsidR="00A34DC1">
        <w:rPr>
          <w:bCs/>
        </w:rPr>
        <w:t xml:space="preserve">three times </w:t>
      </w:r>
      <w:r w:rsidR="00660B19" w:rsidRPr="00A34DC1">
        <w:t xml:space="preserve">the total Fees paid or unpaid </w:t>
      </w:r>
      <w:r w:rsidR="00660B19">
        <w:t>set out in the</w:t>
      </w:r>
      <w:r w:rsidR="000213F5">
        <w:t xml:space="preserve"> </w:t>
      </w:r>
      <w:r w:rsidR="00660B19" w:rsidRPr="00A34DC1">
        <w:t>Statement of Work</w:t>
      </w:r>
      <w:r w:rsidR="006D2D2F">
        <w:t>.</w:t>
      </w:r>
      <w:r w:rsidR="000213F5">
        <w:rPr>
          <w:bCs/>
        </w:rPr>
        <w:t xml:space="preserve"> </w:t>
      </w:r>
      <w:r w:rsidR="00D305FF" w:rsidRPr="00D305FF">
        <w:rPr>
          <w:bCs/>
        </w:rPr>
        <w:t xml:space="preserve"> </w:t>
      </w:r>
    </w:p>
    <w:p w14:paraId="551DACC3" w14:textId="77777777" w:rsidR="00126575" w:rsidRPr="00A50B95" w:rsidRDefault="00126575" w:rsidP="00126575">
      <w:pPr>
        <w:pStyle w:val="heading30"/>
        <w:jc w:val="left"/>
        <w:rPr>
          <w:color w:val="auto"/>
        </w:rPr>
      </w:pPr>
      <w:bookmarkStart w:id="62" w:name="_Ref78370927"/>
      <w:r w:rsidRPr="00A50B95">
        <w:rPr>
          <w:color w:val="auto"/>
        </w:rPr>
        <w:t>Exceptions to liability cap</w:t>
      </w:r>
      <w:bookmarkEnd w:id="62"/>
    </w:p>
    <w:p w14:paraId="6E799E69" w14:textId="05F8BEDD" w:rsidR="00CD1C48" w:rsidRPr="00A50B95" w:rsidRDefault="00CD1C48" w:rsidP="00CD1C48">
      <w:pPr>
        <w:pStyle w:val="heading30"/>
        <w:numPr>
          <w:ilvl w:val="0"/>
          <w:numId w:val="0"/>
        </w:numPr>
        <w:ind w:left="567"/>
        <w:jc w:val="left"/>
        <w:rPr>
          <w:b w:val="0"/>
          <w:bCs/>
          <w:color w:val="auto"/>
        </w:rPr>
      </w:pPr>
      <w:r w:rsidRPr="00A50B95">
        <w:rPr>
          <w:b w:val="0"/>
          <w:bCs/>
          <w:color w:val="auto"/>
        </w:rPr>
        <w:t xml:space="preserve">The liability cap in clause </w:t>
      </w:r>
      <w:r w:rsidRPr="00A50B95">
        <w:rPr>
          <w:b w:val="0"/>
          <w:bCs/>
          <w:color w:val="auto"/>
        </w:rPr>
        <w:fldChar w:fldCharType="begin"/>
      </w:r>
      <w:r w:rsidRPr="00A50B95">
        <w:rPr>
          <w:b w:val="0"/>
          <w:bCs/>
          <w:color w:val="auto"/>
        </w:rPr>
        <w:instrText xml:space="preserve"> REF _Ref78370943 \w \h </w:instrText>
      </w:r>
      <w:r w:rsidRPr="00A50B95">
        <w:rPr>
          <w:b w:val="0"/>
          <w:bCs/>
          <w:color w:val="auto"/>
        </w:rPr>
      </w:r>
      <w:r w:rsidRPr="00A50B95">
        <w:rPr>
          <w:b w:val="0"/>
          <w:bCs/>
          <w:color w:val="auto"/>
        </w:rPr>
        <w:fldChar w:fldCharType="separate"/>
      </w:r>
      <w:r w:rsidR="00ED4CD9">
        <w:rPr>
          <w:b w:val="0"/>
          <w:bCs/>
          <w:color w:val="auto"/>
        </w:rPr>
        <w:t>16.2</w:t>
      </w:r>
      <w:r w:rsidRPr="00A50B95">
        <w:rPr>
          <w:b w:val="0"/>
          <w:bCs/>
          <w:color w:val="auto"/>
        </w:rPr>
        <w:fldChar w:fldCharType="end"/>
      </w:r>
      <w:r w:rsidRPr="00A50B95">
        <w:rPr>
          <w:b w:val="0"/>
          <w:bCs/>
          <w:color w:val="auto"/>
        </w:rPr>
        <w:t xml:space="preserve"> does not apply to liability for: </w:t>
      </w:r>
    </w:p>
    <w:p w14:paraId="4ABF1FB9" w14:textId="77777777" w:rsidR="00CD1C48" w:rsidRPr="00CD1C48" w:rsidRDefault="00CD1C48" w:rsidP="00C03A62">
      <w:pPr>
        <w:pStyle w:val="ListPara4"/>
        <w:jc w:val="left"/>
      </w:pPr>
      <w:r w:rsidRPr="00CD1C48">
        <w:t xml:space="preserve">any liability that cannot be excluded by applicable laws; </w:t>
      </w:r>
      <w:r w:rsidR="00B6707D">
        <w:t>and</w:t>
      </w:r>
    </w:p>
    <w:p w14:paraId="2130E688" w14:textId="60B581FE" w:rsidR="00CD1C48" w:rsidRPr="00B6707D" w:rsidRDefault="00CD1C48" w:rsidP="00C03A62">
      <w:pPr>
        <w:pStyle w:val="ListPara4"/>
        <w:jc w:val="left"/>
      </w:pPr>
      <w:r w:rsidRPr="00B6707D">
        <w:t xml:space="preserve">in the case of the </w:t>
      </w:r>
      <w:r w:rsidR="00011874">
        <w:t>Service Provider</w:t>
      </w:r>
      <w:r w:rsidRPr="00B6707D">
        <w:t xml:space="preserve">, the indemnities in clause </w:t>
      </w:r>
      <w:r w:rsidRPr="00B6707D">
        <w:fldChar w:fldCharType="begin"/>
      </w:r>
      <w:r w:rsidRPr="00B6707D">
        <w:instrText xml:space="preserve"> REF _Ref51790895 \w \h </w:instrText>
      </w:r>
      <w:r w:rsidR="00B6707D" w:rsidRPr="00B6707D">
        <w:instrText xml:space="preserve"> \* MERGEFORMAT </w:instrText>
      </w:r>
      <w:r w:rsidRPr="00B6707D">
        <w:fldChar w:fldCharType="separate"/>
      </w:r>
      <w:r w:rsidR="00ED4CD9">
        <w:t>16.1</w:t>
      </w:r>
      <w:r w:rsidRPr="00B6707D">
        <w:fldChar w:fldCharType="end"/>
      </w:r>
      <w:r w:rsidRPr="00B6707D">
        <w:t>.</w:t>
      </w:r>
    </w:p>
    <w:p w14:paraId="6C08BF94" w14:textId="77777777" w:rsidR="00126575" w:rsidRPr="00A50B95" w:rsidRDefault="00126575" w:rsidP="00126575">
      <w:pPr>
        <w:pStyle w:val="heading30"/>
        <w:jc w:val="left"/>
        <w:rPr>
          <w:color w:val="auto"/>
        </w:rPr>
      </w:pPr>
      <w:bookmarkStart w:id="63" w:name="_Ref78374382"/>
      <w:r w:rsidRPr="00A50B95">
        <w:rPr>
          <w:color w:val="auto"/>
        </w:rPr>
        <w:t>Consequential loss</w:t>
      </w:r>
      <w:bookmarkEnd w:id="63"/>
    </w:p>
    <w:p w14:paraId="26AA783E" w14:textId="3AF58F1F" w:rsidR="00126575" w:rsidRPr="00A50B95" w:rsidRDefault="00A22981" w:rsidP="00126575">
      <w:pPr>
        <w:pStyle w:val="heading30"/>
        <w:numPr>
          <w:ilvl w:val="0"/>
          <w:numId w:val="0"/>
        </w:numPr>
        <w:ind w:left="567"/>
        <w:jc w:val="left"/>
        <w:rPr>
          <w:b w:val="0"/>
          <w:bCs/>
          <w:color w:val="auto"/>
        </w:rPr>
      </w:pPr>
      <w:r w:rsidRPr="00A50B95">
        <w:rPr>
          <w:b w:val="0"/>
          <w:bCs/>
          <w:color w:val="auto"/>
        </w:rPr>
        <w:t xml:space="preserve">Except in respect of liability described in </w:t>
      </w:r>
      <w:r w:rsidRPr="00A50B95">
        <w:rPr>
          <w:b w:val="0"/>
          <w:bCs/>
          <w:color w:val="auto"/>
        </w:rPr>
        <w:fldChar w:fldCharType="begin"/>
      </w:r>
      <w:r w:rsidRPr="00A50B95">
        <w:rPr>
          <w:b w:val="0"/>
          <w:bCs/>
          <w:color w:val="auto"/>
        </w:rPr>
        <w:instrText xml:space="preserve"> REF _Ref78370927 \w \h </w:instrText>
      </w:r>
      <w:r w:rsidRPr="00A50B95">
        <w:rPr>
          <w:b w:val="0"/>
          <w:bCs/>
          <w:color w:val="auto"/>
        </w:rPr>
      </w:r>
      <w:r w:rsidRPr="00A50B95">
        <w:rPr>
          <w:b w:val="0"/>
          <w:bCs/>
          <w:color w:val="auto"/>
        </w:rPr>
        <w:fldChar w:fldCharType="separate"/>
      </w:r>
      <w:r w:rsidR="00ED4CD9">
        <w:rPr>
          <w:b w:val="0"/>
          <w:bCs/>
          <w:color w:val="auto"/>
        </w:rPr>
        <w:t>16.3</w:t>
      </w:r>
      <w:r w:rsidRPr="00A50B95">
        <w:rPr>
          <w:b w:val="0"/>
          <w:bCs/>
          <w:color w:val="auto"/>
        </w:rPr>
        <w:fldChar w:fldCharType="end"/>
      </w:r>
      <w:r w:rsidRPr="00A50B95">
        <w:rPr>
          <w:b w:val="0"/>
          <w:bCs/>
          <w:color w:val="auto"/>
        </w:rPr>
        <w:t>, to the extent permitted by law, the liability of a party under this Agreement will not include any consequential loss or damages. However, this clause does not preclude the recovery by a party of any costs, expenses, losses or damages to the extent they may be fairly and reasonably considered to arise directly and naturally, that is according to the usual course of things, from the breach or other wrongful act or omission giving rise to the relevant liability.</w:t>
      </w:r>
    </w:p>
    <w:p w14:paraId="74D3B684" w14:textId="77777777" w:rsidR="00ED73B9" w:rsidRPr="00A50B95" w:rsidRDefault="00ED73B9" w:rsidP="00ED73B9">
      <w:pPr>
        <w:pStyle w:val="heading30"/>
        <w:jc w:val="left"/>
        <w:rPr>
          <w:color w:val="auto"/>
        </w:rPr>
      </w:pPr>
      <w:r w:rsidRPr="00A50B95">
        <w:rPr>
          <w:color w:val="auto"/>
        </w:rPr>
        <w:t>Contribution</w:t>
      </w:r>
    </w:p>
    <w:p w14:paraId="790DD78B" w14:textId="77777777" w:rsidR="00ED73B9" w:rsidRPr="00A50B95" w:rsidRDefault="00ED73B9" w:rsidP="00ED73B9">
      <w:pPr>
        <w:pStyle w:val="heading30"/>
        <w:numPr>
          <w:ilvl w:val="0"/>
          <w:numId w:val="0"/>
        </w:numPr>
        <w:ind w:left="567"/>
        <w:jc w:val="left"/>
        <w:rPr>
          <w:b w:val="0"/>
          <w:bCs/>
          <w:color w:val="auto"/>
        </w:rPr>
      </w:pPr>
      <w:r w:rsidRPr="00A50B95">
        <w:rPr>
          <w:b w:val="0"/>
          <w:bCs/>
          <w:color w:val="auto"/>
        </w:rPr>
        <w:t>Each party’s liability under this Agreement is reduced to the extent that any negligent act or omission or breach of this Agreement by the other party contributed to the relevant liability, loss, damage, cost or expense.</w:t>
      </w:r>
    </w:p>
    <w:p w14:paraId="2312D76C" w14:textId="1B11EA4B" w:rsidR="00AA6EFB" w:rsidRPr="00CA6BDB" w:rsidRDefault="00AA6EFB" w:rsidP="00ED73B9">
      <w:pPr>
        <w:pStyle w:val="heading20"/>
        <w:keepNext/>
        <w:jc w:val="left"/>
      </w:pPr>
      <w:bookmarkStart w:id="64" w:name="_Ref78452630"/>
      <w:bookmarkStart w:id="65" w:name="_Ref5793050"/>
      <w:bookmarkStart w:id="66" w:name="_Ref78369866"/>
      <w:r w:rsidRPr="008967D7">
        <w:t>TERMINATION</w:t>
      </w:r>
      <w:r>
        <w:t xml:space="preserve"> AND TERM</w:t>
      </w:r>
      <w:bookmarkEnd w:id="64"/>
      <w:bookmarkEnd w:id="65"/>
      <w:bookmarkEnd w:id="66"/>
    </w:p>
    <w:p w14:paraId="24DF21AD" w14:textId="77777777" w:rsidR="00AA6EFB" w:rsidRPr="00CA6BDB" w:rsidRDefault="00AA6EFB" w:rsidP="008B6738">
      <w:pPr>
        <w:pStyle w:val="heading30"/>
        <w:jc w:val="left"/>
      </w:pPr>
      <w:r>
        <w:t>Term</w:t>
      </w:r>
    </w:p>
    <w:p w14:paraId="1F1BC2B7" w14:textId="4D3EFCCB" w:rsidR="00AA6EFB" w:rsidRDefault="00A5045D" w:rsidP="008B6738">
      <w:pPr>
        <w:pStyle w:val="ListPara4"/>
        <w:jc w:val="left"/>
      </w:pPr>
      <w:r>
        <w:t>This Agreement</w:t>
      </w:r>
      <w:r w:rsidR="00AA6EFB">
        <w:t xml:space="preserve"> commences on the </w:t>
      </w:r>
      <w:r w:rsidR="005103BE">
        <w:t xml:space="preserve">date </w:t>
      </w:r>
      <w:r w:rsidR="00241D8C">
        <w:t>the last party signs</w:t>
      </w:r>
      <w:r w:rsidR="00AA6EFB">
        <w:t xml:space="preserve"> and continues until terminated in accordance with this clause</w:t>
      </w:r>
      <w:r w:rsidR="008615A1">
        <w:t xml:space="preserve"> </w:t>
      </w:r>
      <w:r w:rsidR="00DA370F">
        <w:fldChar w:fldCharType="begin"/>
      </w:r>
      <w:r w:rsidR="00DA370F">
        <w:instrText xml:space="preserve"> REF _Ref78452630 \w \h </w:instrText>
      </w:r>
      <w:r w:rsidR="00DA370F">
        <w:fldChar w:fldCharType="separate"/>
      </w:r>
      <w:r w:rsidR="00ED4CD9">
        <w:t>17</w:t>
      </w:r>
      <w:r w:rsidR="00DA370F">
        <w:fldChar w:fldCharType="end"/>
      </w:r>
      <w:r w:rsidR="00AA6EFB">
        <w:t xml:space="preserve"> </w:t>
      </w:r>
    </w:p>
    <w:p w14:paraId="0709AA4B" w14:textId="1076BAB8" w:rsidR="00450558" w:rsidRPr="00CA6BDB" w:rsidRDefault="00450558" w:rsidP="008B6738">
      <w:pPr>
        <w:pStyle w:val="ListPara4"/>
        <w:jc w:val="left"/>
      </w:pPr>
      <w:bookmarkStart w:id="67" w:name="_Ref382828730"/>
      <w:r>
        <w:t>A Statement of Work commences on the start date and continues until the end date set out in the applicable Statement of Work</w:t>
      </w:r>
      <w:r w:rsidR="00500AE9">
        <w:t xml:space="preserve"> unless terminated earlier in accordance with clause</w:t>
      </w:r>
      <w:r w:rsidR="008B6738">
        <w:t> </w:t>
      </w:r>
      <w:r w:rsidR="003E09AF">
        <w:fldChar w:fldCharType="begin"/>
      </w:r>
      <w:r w:rsidR="003E09AF">
        <w:instrText xml:space="preserve"> REF _Ref54098049 \r \h  \* MERGEFORMAT </w:instrText>
      </w:r>
      <w:r w:rsidR="003E09AF">
        <w:fldChar w:fldCharType="separate"/>
      </w:r>
      <w:r w:rsidR="00ED4CD9">
        <w:t>17.5.2</w:t>
      </w:r>
      <w:r w:rsidR="003E09AF">
        <w:fldChar w:fldCharType="end"/>
      </w:r>
      <w:r w:rsidR="00500AE9">
        <w:t>.</w:t>
      </w:r>
      <w:bookmarkEnd w:id="67"/>
    </w:p>
    <w:p w14:paraId="18D6C17C" w14:textId="77777777" w:rsidR="00AA6EFB" w:rsidRPr="00CA6BDB" w:rsidRDefault="00AA6EFB" w:rsidP="008B6738">
      <w:pPr>
        <w:pStyle w:val="heading30"/>
        <w:jc w:val="left"/>
      </w:pPr>
      <w:r>
        <w:t>Notice for Termination</w:t>
      </w:r>
    </w:p>
    <w:p w14:paraId="01C97B68" w14:textId="77777777" w:rsidR="00AA6EFB" w:rsidRDefault="00AA6EFB" w:rsidP="008B6738">
      <w:pPr>
        <w:pStyle w:val="Listpara3"/>
      </w:pPr>
      <w:r w:rsidRPr="008967D7">
        <w:t>MLA may, on 1 month</w:t>
      </w:r>
      <w:r w:rsidR="0051652E">
        <w:t>’</w:t>
      </w:r>
      <w:r w:rsidRPr="008967D7">
        <w:t>s</w:t>
      </w:r>
      <w:r w:rsidR="0051652E">
        <w:t xml:space="preserve"> written</w:t>
      </w:r>
      <w:r w:rsidRPr="008967D7">
        <w:t xml:space="preserve"> notice to the </w:t>
      </w:r>
      <w:r w:rsidR="00011874">
        <w:t>Service Provider</w:t>
      </w:r>
      <w:r w:rsidRPr="008967D7">
        <w:t xml:space="preserve">, terminate </w:t>
      </w:r>
      <w:r w:rsidR="00A5045D">
        <w:t>this Agreement</w:t>
      </w:r>
      <w:r w:rsidRPr="008967D7">
        <w:t>.</w:t>
      </w:r>
    </w:p>
    <w:p w14:paraId="298FF197" w14:textId="77777777" w:rsidR="00AA6EFB" w:rsidRPr="006878A4" w:rsidRDefault="00AA6EFB" w:rsidP="008B6738">
      <w:pPr>
        <w:pStyle w:val="Listpara3"/>
      </w:pPr>
      <w:bookmarkStart w:id="68" w:name="_Ref479772587"/>
      <w:r w:rsidRPr="006878A4">
        <w:t xml:space="preserve">MLA may terminate </w:t>
      </w:r>
      <w:r w:rsidR="00A5045D">
        <w:t>this Agreement</w:t>
      </w:r>
      <w:r w:rsidRPr="006878A4">
        <w:t xml:space="preserve"> with immediate effect by </w:t>
      </w:r>
      <w:r w:rsidR="00EC5D87">
        <w:t xml:space="preserve">written </w:t>
      </w:r>
      <w:r w:rsidRPr="006878A4">
        <w:t xml:space="preserve">notice to the </w:t>
      </w:r>
      <w:r w:rsidR="00011874">
        <w:t>Service Provider</w:t>
      </w:r>
      <w:r w:rsidRPr="006878A4">
        <w:t xml:space="preserve"> if:</w:t>
      </w:r>
      <w:bookmarkEnd w:id="68"/>
    </w:p>
    <w:p w14:paraId="1233F92A" w14:textId="77777777" w:rsidR="00AA6EFB" w:rsidRPr="006878A4" w:rsidRDefault="00AA6EFB" w:rsidP="008B6738">
      <w:pPr>
        <w:pStyle w:val="ListPara4"/>
        <w:jc w:val="left"/>
      </w:pPr>
      <w:r w:rsidRPr="006878A4">
        <w:t>MLA is no longer the declared industry marketing body and/or industry research body for the meat and livestock industry; or</w:t>
      </w:r>
    </w:p>
    <w:p w14:paraId="6EEA796D" w14:textId="77777777" w:rsidR="00AA6EFB" w:rsidRPr="006878A4" w:rsidRDefault="00AA6EFB" w:rsidP="008B6738">
      <w:pPr>
        <w:pStyle w:val="ListPara4"/>
        <w:jc w:val="left"/>
      </w:pPr>
      <w:r w:rsidRPr="006878A4">
        <w:t>its funding agreement with the Commonwealth government is terminated</w:t>
      </w:r>
      <w:r w:rsidR="00307917">
        <w:t>.</w:t>
      </w:r>
    </w:p>
    <w:p w14:paraId="34413B24" w14:textId="77777777" w:rsidR="005662BB" w:rsidRDefault="005662BB" w:rsidP="008B6738">
      <w:pPr>
        <w:pStyle w:val="heading30"/>
        <w:jc w:val="left"/>
      </w:pPr>
      <w:r>
        <w:t>Go / No Go decisions</w:t>
      </w:r>
    </w:p>
    <w:p w14:paraId="4586A753" w14:textId="77777777" w:rsidR="005662BB" w:rsidRPr="00EC09D2" w:rsidRDefault="00F67558" w:rsidP="008B6738">
      <w:pPr>
        <w:pStyle w:val="Listpara3"/>
      </w:pPr>
      <w:bookmarkStart w:id="69" w:name="_Ref49848273"/>
      <w:r w:rsidRPr="00E236F5">
        <w:rPr>
          <w:rFonts w:cstheme="minorHAnsi"/>
        </w:rPr>
        <w:t>MLA may terminate</w:t>
      </w:r>
      <w:r w:rsidR="003A168C">
        <w:rPr>
          <w:rFonts w:cstheme="minorHAnsi"/>
        </w:rPr>
        <w:t xml:space="preserve"> or suspend a</w:t>
      </w:r>
      <w:r w:rsidR="003A168C" w:rsidRPr="00E236F5">
        <w:rPr>
          <w:rFonts w:cstheme="minorHAnsi"/>
        </w:rPr>
        <w:t xml:space="preserve"> </w:t>
      </w:r>
      <w:r w:rsidR="003A168C">
        <w:t>Statement of Work</w:t>
      </w:r>
      <w:r w:rsidR="003A168C">
        <w:rPr>
          <w:rFonts w:cstheme="minorHAnsi"/>
        </w:rPr>
        <w:t xml:space="preserve"> </w:t>
      </w:r>
      <w:r w:rsidRPr="00E236F5">
        <w:rPr>
          <w:rFonts w:cstheme="minorHAnsi"/>
        </w:rPr>
        <w:t xml:space="preserve">by notice to the </w:t>
      </w:r>
      <w:r w:rsidR="00011874">
        <w:rPr>
          <w:rFonts w:cstheme="minorHAnsi"/>
        </w:rPr>
        <w:t>Service Provider</w:t>
      </w:r>
      <w:r w:rsidR="00D50423">
        <w:rPr>
          <w:rFonts w:cstheme="minorHAnsi"/>
        </w:rPr>
        <w:t xml:space="preserve"> </w:t>
      </w:r>
      <w:r w:rsidRPr="00E236F5">
        <w:rPr>
          <w:rFonts w:cstheme="minorHAnsi"/>
        </w:rPr>
        <w:t xml:space="preserve">if a “No Go” decision </w:t>
      </w:r>
      <w:r>
        <w:rPr>
          <w:rFonts w:cstheme="minorHAnsi"/>
        </w:rPr>
        <w:t>is made by MLA</w:t>
      </w:r>
      <w:r w:rsidRPr="00E236F5">
        <w:rPr>
          <w:rFonts w:cstheme="minorHAnsi"/>
        </w:rPr>
        <w:t>.</w:t>
      </w:r>
      <w:bookmarkEnd w:id="69"/>
    </w:p>
    <w:p w14:paraId="59CDED6C" w14:textId="77777777" w:rsidR="00EC09D2" w:rsidRPr="00732533" w:rsidRDefault="00EC09D2" w:rsidP="008B6738">
      <w:pPr>
        <w:pStyle w:val="Listpara3"/>
      </w:pPr>
      <w:r>
        <w:rPr>
          <w:rFonts w:cstheme="minorHAnsi"/>
        </w:rPr>
        <w:t xml:space="preserve">If a </w:t>
      </w:r>
      <w:r w:rsidR="00732533">
        <w:rPr>
          <w:rFonts w:cstheme="minorHAnsi"/>
        </w:rPr>
        <w:t>“</w:t>
      </w:r>
      <w:r w:rsidR="00732533" w:rsidRPr="00E236F5">
        <w:rPr>
          <w:rFonts w:cstheme="minorHAnsi"/>
        </w:rPr>
        <w:t>Go/No Go” decision point is referred to in</w:t>
      </w:r>
      <w:r w:rsidR="00174CAC">
        <w:rPr>
          <w:rFonts w:cstheme="minorHAnsi"/>
        </w:rPr>
        <w:t xml:space="preserve"> a Statement of </w:t>
      </w:r>
      <w:r w:rsidR="00E27738">
        <w:rPr>
          <w:rFonts w:cstheme="minorHAnsi"/>
        </w:rPr>
        <w:t>W</w:t>
      </w:r>
      <w:r w:rsidR="00174CAC">
        <w:rPr>
          <w:rFonts w:cstheme="minorHAnsi"/>
        </w:rPr>
        <w:t>ork</w:t>
      </w:r>
      <w:r w:rsidR="00732533" w:rsidRPr="00E236F5">
        <w:rPr>
          <w:rFonts w:cstheme="minorHAnsi"/>
        </w:rPr>
        <w:t xml:space="preserve">, the </w:t>
      </w:r>
      <w:r w:rsidR="00011874">
        <w:rPr>
          <w:rFonts w:cstheme="minorHAnsi"/>
        </w:rPr>
        <w:t>Service Provider</w:t>
      </w:r>
      <w:r w:rsidR="00732533">
        <w:rPr>
          <w:rFonts w:cstheme="minorHAnsi"/>
        </w:rPr>
        <w:t>:</w:t>
      </w:r>
    </w:p>
    <w:p w14:paraId="4C1A3302" w14:textId="77777777" w:rsidR="00732533" w:rsidRDefault="00440814" w:rsidP="008B6738">
      <w:pPr>
        <w:pStyle w:val="ListPara4"/>
        <w:jc w:val="left"/>
      </w:pPr>
      <w:r>
        <w:t xml:space="preserve">must </w:t>
      </w:r>
      <w:r w:rsidR="007F10BA">
        <w:t xml:space="preserve">not continue the Services </w:t>
      </w:r>
      <w:r w:rsidR="00F22CC6" w:rsidRPr="00E236F5">
        <w:t xml:space="preserve">after that point until MLA notifies it that MLA has made a “Go” decision to proceed with the </w:t>
      </w:r>
      <w:r w:rsidR="00F22CC6">
        <w:t xml:space="preserve">Services </w:t>
      </w:r>
      <w:r w:rsidR="00F22CC6" w:rsidRPr="00E236F5">
        <w:t>after that point; and</w:t>
      </w:r>
    </w:p>
    <w:p w14:paraId="2423A759" w14:textId="77777777" w:rsidR="00004CAD" w:rsidRDefault="00CF4798" w:rsidP="008B6738">
      <w:pPr>
        <w:pStyle w:val="ListPara4"/>
        <w:jc w:val="left"/>
      </w:pPr>
      <w:r w:rsidRPr="00E236F5">
        <w:t xml:space="preserve">acknowledges that it is not entitled to payment for any </w:t>
      </w:r>
      <w:r w:rsidR="00175487">
        <w:t>S</w:t>
      </w:r>
      <w:r w:rsidRPr="00E236F5">
        <w:t xml:space="preserve">ervices provided in breach of </w:t>
      </w:r>
      <w:r w:rsidR="00CD0604">
        <w:t>paragraph (a) above.</w:t>
      </w:r>
    </w:p>
    <w:p w14:paraId="06D7D016" w14:textId="18B4C252" w:rsidR="00AA6EFB" w:rsidRPr="000C51D6" w:rsidRDefault="00AA6EFB" w:rsidP="008B6738">
      <w:pPr>
        <w:pStyle w:val="heading30"/>
        <w:jc w:val="left"/>
      </w:pPr>
      <w:bookmarkStart w:id="70" w:name="_Ref51750180"/>
      <w:r w:rsidRPr="000C51D6">
        <w:t>Termination for Default</w:t>
      </w:r>
      <w:bookmarkEnd w:id="70"/>
    </w:p>
    <w:p w14:paraId="20568BCC" w14:textId="130B30CC" w:rsidR="00AA6EFB" w:rsidRPr="000C51D6" w:rsidRDefault="00AA6EFB" w:rsidP="00D824B6">
      <w:pPr>
        <w:pStyle w:val="Listpara3"/>
      </w:pPr>
      <w:bookmarkStart w:id="71" w:name="_Ref78538909"/>
      <w:r w:rsidRPr="000C51D6">
        <w:t xml:space="preserve">If </w:t>
      </w:r>
      <w:r w:rsidR="00897439">
        <w:t xml:space="preserve">either party </w:t>
      </w:r>
      <w:r w:rsidR="00D824B6">
        <w:t>(“</w:t>
      </w:r>
      <w:r w:rsidR="00D824B6" w:rsidRPr="00D824B6">
        <w:rPr>
          <w:b/>
          <w:bCs/>
        </w:rPr>
        <w:t>the Breaching Party</w:t>
      </w:r>
      <w:r w:rsidR="00D824B6">
        <w:t>”)</w:t>
      </w:r>
      <w:r w:rsidRPr="000C51D6">
        <w:t>:</w:t>
      </w:r>
      <w:bookmarkEnd w:id="71"/>
    </w:p>
    <w:p w14:paraId="333DE69B" w14:textId="77777777" w:rsidR="00AA6EFB" w:rsidRPr="00B12C73" w:rsidRDefault="00AA6EFB" w:rsidP="008B6738">
      <w:pPr>
        <w:pStyle w:val="ListPara4"/>
        <w:jc w:val="left"/>
      </w:pPr>
      <w:bookmarkStart w:id="72" w:name="_Ref51750176"/>
      <w:r w:rsidRPr="00B12C73">
        <w:t xml:space="preserve">fails, within </w:t>
      </w:r>
      <w:r w:rsidR="009F356E">
        <w:t xml:space="preserve">up to </w:t>
      </w:r>
      <w:r w:rsidR="008615A1">
        <w:t>14</w:t>
      </w:r>
      <w:r w:rsidRPr="00B12C73">
        <w:t xml:space="preserve"> days after receipt of notice, to remedy any breach of its obligations under </w:t>
      </w:r>
      <w:r w:rsidR="00A5045D">
        <w:t>this Agreement</w:t>
      </w:r>
      <w:r w:rsidRPr="00B12C73">
        <w:t xml:space="preserve"> which is capable of remedy;</w:t>
      </w:r>
      <w:bookmarkEnd w:id="72"/>
      <w:r w:rsidRPr="00B12C73">
        <w:t xml:space="preserve"> </w:t>
      </w:r>
      <w:r w:rsidR="00CC5E28">
        <w:t>or</w:t>
      </w:r>
    </w:p>
    <w:p w14:paraId="68C48573" w14:textId="77777777" w:rsidR="00AA6EFB" w:rsidRPr="00B12C73" w:rsidRDefault="00AA6EFB" w:rsidP="008B6738">
      <w:pPr>
        <w:pStyle w:val="ListPara4"/>
        <w:jc w:val="left"/>
      </w:pPr>
      <w:bookmarkStart w:id="73" w:name="_Ref404330975"/>
      <w:r w:rsidRPr="00B12C73">
        <w:t xml:space="preserve">breaches any provision of </w:t>
      </w:r>
      <w:r w:rsidR="00A5045D">
        <w:t>this Agreement</w:t>
      </w:r>
      <w:r w:rsidRPr="00B12C73">
        <w:t xml:space="preserve"> which is not capable of remedy; or</w:t>
      </w:r>
      <w:bookmarkEnd w:id="73"/>
    </w:p>
    <w:p w14:paraId="56406F02" w14:textId="380A250B" w:rsidR="00897439" w:rsidRDefault="00897439" w:rsidP="008B6738">
      <w:pPr>
        <w:pStyle w:val="BdyTxtindented"/>
        <w:jc w:val="left"/>
      </w:pPr>
      <w:r>
        <w:t xml:space="preserve">the other party </w:t>
      </w:r>
      <w:r w:rsidR="00AA6EFB" w:rsidRPr="008967D7">
        <w:t>may, by</w:t>
      </w:r>
      <w:r w:rsidR="00BF1299">
        <w:t xml:space="preserve"> written</w:t>
      </w:r>
      <w:r w:rsidR="00AA6EFB" w:rsidRPr="008967D7">
        <w:t xml:space="preserve"> notice to the</w:t>
      </w:r>
      <w:r w:rsidR="00D824B6">
        <w:t xml:space="preserve"> </w:t>
      </w:r>
      <w:r w:rsidR="00D824B6" w:rsidRPr="00D824B6">
        <w:t>B</w:t>
      </w:r>
      <w:r w:rsidRPr="00D824B6">
        <w:t xml:space="preserve">reaching </w:t>
      </w:r>
      <w:r w:rsidR="00D824B6" w:rsidRPr="00D824B6">
        <w:t>P</w:t>
      </w:r>
      <w:r w:rsidRPr="00D824B6">
        <w:t>arty</w:t>
      </w:r>
      <w:r w:rsidR="000213F5">
        <w:t xml:space="preserve"> </w:t>
      </w:r>
      <w:r w:rsidR="00D824B6">
        <w:t xml:space="preserve">immediately </w:t>
      </w:r>
      <w:r>
        <w:t xml:space="preserve">terminate </w:t>
      </w:r>
      <w:r w:rsidR="00D824B6">
        <w:t>a Statement of Work or this Agreement.</w:t>
      </w:r>
    </w:p>
    <w:p w14:paraId="00EF7E97" w14:textId="5FAF21A5" w:rsidR="00D824B6" w:rsidRDefault="00A50B95" w:rsidP="00D824B6">
      <w:pPr>
        <w:pStyle w:val="Listpara3"/>
      </w:pPr>
      <w:r w:rsidRPr="00A50B95">
        <w:t>If MLA terminates a Statement of Work or this Agreement under clause</w:t>
      </w:r>
      <w:r w:rsidR="00595E72">
        <w:t xml:space="preserve"> </w:t>
      </w:r>
      <w:r w:rsidR="00595E72">
        <w:fldChar w:fldCharType="begin"/>
      </w:r>
      <w:r w:rsidR="00595E72">
        <w:instrText xml:space="preserve"> REF _Ref78538909 \r \h </w:instrText>
      </w:r>
      <w:r w:rsidR="00595E72">
        <w:fldChar w:fldCharType="separate"/>
      </w:r>
      <w:r w:rsidR="00ED4CD9">
        <w:t>17.4.1</w:t>
      </w:r>
      <w:r w:rsidR="00595E72">
        <w:fldChar w:fldCharType="end"/>
      </w:r>
      <w:r w:rsidRPr="00A50B95">
        <w:t>, MLA may recover from the Service Provider damages, losses, costs and expenses suffered by MLA</w:t>
      </w:r>
      <w:r w:rsidR="00595E72">
        <w:t xml:space="preserve"> (subject to </w:t>
      </w:r>
      <w:r w:rsidR="004832AE">
        <w:t xml:space="preserve">the limits in </w:t>
      </w:r>
      <w:r w:rsidR="00595E72">
        <w:t xml:space="preserve">clause </w:t>
      </w:r>
      <w:r w:rsidR="00595E72">
        <w:fldChar w:fldCharType="begin"/>
      </w:r>
      <w:r w:rsidR="00595E72">
        <w:instrText xml:space="preserve"> REF _Ref83013951 \r \h </w:instrText>
      </w:r>
      <w:r w:rsidR="00595E72">
        <w:fldChar w:fldCharType="separate"/>
      </w:r>
      <w:r w:rsidR="00ED4CD9">
        <w:t>16</w:t>
      </w:r>
      <w:r w:rsidR="00595E72">
        <w:fldChar w:fldCharType="end"/>
      </w:r>
      <w:r w:rsidR="00595E72">
        <w:t>)</w:t>
      </w:r>
      <w:r w:rsidRPr="00A50B95">
        <w:t>.</w:t>
      </w:r>
    </w:p>
    <w:p w14:paraId="7ED818AE" w14:textId="77777777" w:rsidR="00F13CE0" w:rsidRDefault="00F13CE0" w:rsidP="008B6738">
      <w:pPr>
        <w:pStyle w:val="heading30"/>
        <w:ind w:left="737" w:hanging="737"/>
        <w:jc w:val="left"/>
      </w:pPr>
      <w:r>
        <w:t>Termination of Statement of Work</w:t>
      </w:r>
    </w:p>
    <w:p w14:paraId="4337C366" w14:textId="199D5682" w:rsidR="000F601F" w:rsidRDefault="000F601F" w:rsidP="008B6738">
      <w:pPr>
        <w:pStyle w:val="Listpara3"/>
      </w:pPr>
      <w:r>
        <w:t>If this Agreement is terminated under this clause</w:t>
      </w:r>
      <w:r w:rsidR="003E09AF">
        <w:t> </w:t>
      </w:r>
      <w:r>
        <w:fldChar w:fldCharType="begin"/>
      </w:r>
      <w:r>
        <w:instrText xml:space="preserve"> REF _Ref5793050 \w \h </w:instrText>
      </w:r>
      <w:r w:rsidR="008B6738">
        <w:instrText xml:space="preserve"> \* MERGEFORMAT </w:instrText>
      </w:r>
      <w:r>
        <w:fldChar w:fldCharType="separate"/>
      </w:r>
      <w:r w:rsidR="00ED4CD9">
        <w:t>17</w:t>
      </w:r>
      <w:r>
        <w:fldChar w:fldCharType="end"/>
      </w:r>
      <w:r>
        <w:t>, any existing Statement</w:t>
      </w:r>
      <w:r w:rsidR="00AE662E">
        <w:t>s</w:t>
      </w:r>
      <w:r>
        <w:t xml:space="preserve"> of Work</w:t>
      </w:r>
      <w:r w:rsidR="005B28F9">
        <w:t xml:space="preserve"> </w:t>
      </w:r>
      <w:r w:rsidR="00F92F0D">
        <w:t>will automatically terminate on the date this Agreement is terminated.</w:t>
      </w:r>
    </w:p>
    <w:p w14:paraId="4D4FEC8E" w14:textId="7844BC99" w:rsidR="008B6D4A" w:rsidRDefault="00E36528" w:rsidP="008B6738">
      <w:pPr>
        <w:pStyle w:val="Listpara3"/>
      </w:pPr>
      <w:bookmarkStart w:id="74" w:name="_Ref54098049"/>
      <w:r>
        <w:t xml:space="preserve">MLA may terminate </w:t>
      </w:r>
      <w:r w:rsidRPr="00E36528">
        <w:t xml:space="preserve">a </w:t>
      </w:r>
      <w:r>
        <w:t xml:space="preserve">Statement of Work </w:t>
      </w:r>
      <w:r w:rsidRPr="00E36528">
        <w:t xml:space="preserve">for the Services at any time </w:t>
      </w:r>
      <w:r w:rsidR="006027FC">
        <w:t>with</w:t>
      </w:r>
      <w:r w:rsidR="00543CA3">
        <w:t xml:space="preserve"> </w:t>
      </w:r>
      <w:r w:rsidR="006027FC">
        <w:t xml:space="preserve">[30 days]’ </w:t>
      </w:r>
      <w:r w:rsidRPr="00E36528">
        <w:t>writ</w:t>
      </w:r>
      <w:r w:rsidR="00BF1299">
        <w:t>ten notice</w:t>
      </w:r>
      <w:r w:rsidRPr="00E36528">
        <w:t xml:space="preserve"> to </w:t>
      </w:r>
      <w:r w:rsidR="004F0714">
        <w:t xml:space="preserve">the </w:t>
      </w:r>
      <w:r w:rsidR="00011874">
        <w:t>Service Provider</w:t>
      </w:r>
      <w:r w:rsidRPr="00E36528">
        <w:t xml:space="preserve">. </w:t>
      </w:r>
      <w:bookmarkEnd w:id="74"/>
    </w:p>
    <w:p w14:paraId="0E32EEE3" w14:textId="77777777" w:rsidR="00F80EDA" w:rsidRDefault="00F80EDA" w:rsidP="008B6738">
      <w:pPr>
        <w:pStyle w:val="Listpara3"/>
      </w:pPr>
      <w:r>
        <w:t xml:space="preserve">For the avoidance of doubt, </w:t>
      </w:r>
      <w:r w:rsidR="007D447E">
        <w:t xml:space="preserve">termination of a Statement of Work </w:t>
      </w:r>
      <w:r w:rsidR="0082786C">
        <w:t>does not terminate this Agreement and this Agreement remains in full force and effect.</w:t>
      </w:r>
    </w:p>
    <w:p w14:paraId="53033223" w14:textId="2D0917AD" w:rsidR="00CC5E28" w:rsidRDefault="00E36528" w:rsidP="008B6738">
      <w:pPr>
        <w:pStyle w:val="Listpara3"/>
      </w:pPr>
      <w:r w:rsidRPr="00E36528">
        <w:lastRenderedPageBreak/>
        <w:t xml:space="preserve">If the Services are </w:t>
      </w:r>
      <w:r w:rsidR="0002479D">
        <w:t xml:space="preserve">terminated </w:t>
      </w:r>
      <w:r w:rsidR="00307917">
        <w:t xml:space="preserve">under clause </w:t>
      </w:r>
      <w:r w:rsidR="00260F9D">
        <w:fldChar w:fldCharType="begin"/>
      </w:r>
      <w:r w:rsidR="00260F9D">
        <w:instrText xml:space="preserve"> REF _Ref54098049 \r \h </w:instrText>
      </w:r>
      <w:r w:rsidR="008B6738">
        <w:instrText xml:space="preserve"> \* MERGEFORMAT </w:instrText>
      </w:r>
      <w:r w:rsidR="00260F9D">
        <w:fldChar w:fldCharType="separate"/>
      </w:r>
      <w:r w:rsidR="00ED4CD9">
        <w:t>17.5.2</w:t>
      </w:r>
      <w:r w:rsidR="00260F9D">
        <w:fldChar w:fldCharType="end"/>
      </w:r>
      <w:r w:rsidR="00CE6506">
        <w:t xml:space="preserve"> </w:t>
      </w:r>
      <w:r w:rsidRPr="00E36528">
        <w:t xml:space="preserve">after execution has commenced, </w:t>
      </w:r>
      <w:r w:rsidR="002D723A">
        <w:t>MLA</w:t>
      </w:r>
      <w:r w:rsidRPr="00E36528">
        <w:t xml:space="preserve"> agrees to pay a pro-rated amount of the </w:t>
      </w:r>
      <w:r w:rsidR="00545308">
        <w:t xml:space="preserve">fees in the relevant Statement of Work </w:t>
      </w:r>
      <w:r w:rsidRPr="00E36528">
        <w:t xml:space="preserve">based on </w:t>
      </w:r>
      <w:r w:rsidR="00834D7F">
        <w:t xml:space="preserve">the </w:t>
      </w:r>
      <w:r w:rsidRPr="00E36528">
        <w:t xml:space="preserve">Services provided up to the date of </w:t>
      </w:r>
      <w:r w:rsidR="00834D7F">
        <w:t xml:space="preserve">termination </w:t>
      </w:r>
      <w:r w:rsidRPr="00E36528">
        <w:t xml:space="preserve">(the amount being a percentage of the relevant Services successfully completed up to date of </w:t>
      </w:r>
      <w:r w:rsidR="00FA4EA5">
        <w:t>termination</w:t>
      </w:r>
      <w:r w:rsidRPr="00E36528">
        <w:t>)</w:t>
      </w:r>
      <w:r w:rsidR="00BB03AC">
        <w:t>, including</w:t>
      </w:r>
      <w:r w:rsidRPr="00E36528">
        <w:t xml:space="preserve"> any </w:t>
      </w:r>
      <w:r w:rsidR="00A331B6">
        <w:t>third party costs which MLA ha</w:t>
      </w:r>
      <w:r w:rsidR="00655279">
        <w:t>d</w:t>
      </w:r>
      <w:r w:rsidR="00A331B6">
        <w:t xml:space="preserve"> agreed </w:t>
      </w:r>
      <w:r w:rsidR="00996BBF">
        <w:t xml:space="preserve">to </w:t>
      </w:r>
      <w:r w:rsidR="00655279">
        <w:t xml:space="preserve">in writing </w:t>
      </w:r>
      <w:r w:rsidR="00A331B6">
        <w:t xml:space="preserve">and </w:t>
      </w:r>
      <w:r w:rsidRPr="00E36528">
        <w:t xml:space="preserve">to which the </w:t>
      </w:r>
      <w:r w:rsidR="00011874">
        <w:t>Service Provider</w:t>
      </w:r>
      <w:r w:rsidR="00152CBF">
        <w:t xml:space="preserve"> </w:t>
      </w:r>
      <w:r w:rsidRPr="00E36528">
        <w:t xml:space="preserve">is committed at the time that the </w:t>
      </w:r>
      <w:r w:rsidR="00531301">
        <w:t xml:space="preserve">termination </w:t>
      </w:r>
      <w:r w:rsidRPr="00E36528">
        <w:t xml:space="preserve">is notified to the </w:t>
      </w:r>
      <w:r w:rsidR="00011874">
        <w:t>Service Provider</w:t>
      </w:r>
      <w:r w:rsidRPr="00E36528">
        <w:t xml:space="preserve">, subject to the </w:t>
      </w:r>
      <w:r w:rsidR="00011874">
        <w:t>Service Provider</w:t>
      </w:r>
      <w:r w:rsidR="007607F2" w:rsidRPr="00E36528">
        <w:t xml:space="preserve"> </w:t>
      </w:r>
      <w:r w:rsidRPr="00E36528">
        <w:t xml:space="preserve">providing evidence of such </w:t>
      </w:r>
      <w:r w:rsidR="003A4DCD">
        <w:t xml:space="preserve">third party </w:t>
      </w:r>
      <w:r w:rsidRPr="00E36528">
        <w:t>costs being incurred</w:t>
      </w:r>
      <w:r w:rsidR="003A4DCD">
        <w:t>.</w:t>
      </w:r>
    </w:p>
    <w:p w14:paraId="3CA740FB" w14:textId="77777777" w:rsidR="00307917" w:rsidRPr="000C51D6" w:rsidRDefault="00307917" w:rsidP="008B6738">
      <w:pPr>
        <w:pStyle w:val="Listpara3"/>
      </w:pPr>
      <w:r w:rsidRPr="000C51D6">
        <w:t xml:space="preserve">If the </w:t>
      </w:r>
      <w:r w:rsidR="00011874">
        <w:t>Service Provider</w:t>
      </w:r>
      <w:r w:rsidRPr="000C51D6">
        <w:t>:</w:t>
      </w:r>
    </w:p>
    <w:p w14:paraId="7774B5F8" w14:textId="77777777" w:rsidR="00307917" w:rsidRPr="00B12C73" w:rsidRDefault="00307917" w:rsidP="008B6738">
      <w:pPr>
        <w:pStyle w:val="ListPara4"/>
        <w:jc w:val="left"/>
      </w:pPr>
      <w:r w:rsidRPr="00B12C73">
        <w:t xml:space="preserve">fails, within 7 days after receipt of notice, to remedy any breach of its obligations under </w:t>
      </w:r>
      <w:r>
        <w:t xml:space="preserve">a </w:t>
      </w:r>
      <w:r w:rsidR="00CC5E28">
        <w:t xml:space="preserve">Statement of Work </w:t>
      </w:r>
      <w:r w:rsidRPr="00B12C73">
        <w:t xml:space="preserve">which is capable of remedy; </w:t>
      </w:r>
      <w:r w:rsidR="00CC5E28">
        <w:t>or</w:t>
      </w:r>
    </w:p>
    <w:p w14:paraId="5375F4A9" w14:textId="77777777" w:rsidR="00307917" w:rsidRPr="00B12C73" w:rsidRDefault="00307917" w:rsidP="008B6738">
      <w:pPr>
        <w:pStyle w:val="ListPara4"/>
        <w:jc w:val="left"/>
      </w:pPr>
      <w:bookmarkStart w:id="75" w:name="_Ref51876362"/>
      <w:r w:rsidRPr="00B12C73">
        <w:t xml:space="preserve">breaches any provision of </w:t>
      </w:r>
      <w:r w:rsidR="00CC5E28">
        <w:t xml:space="preserve">a Statement of Work </w:t>
      </w:r>
      <w:r w:rsidRPr="00B12C73">
        <w:t>which is not capable of remedy;</w:t>
      </w:r>
      <w:bookmarkEnd w:id="75"/>
      <w:r w:rsidRPr="00B12C73">
        <w:t xml:space="preserve"> </w:t>
      </w:r>
    </w:p>
    <w:p w14:paraId="6F37E41D" w14:textId="77777777" w:rsidR="00307917" w:rsidRDefault="00307917" w:rsidP="008B6738">
      <w:pPr>
        <w:pStyle w:val="BdyTxtindented"/>
        <w:jc w:val="left"/>
      </w:pPr>
      <w:r w:rsidRPr="008967D7">
        <w:t>MLA may, by</w:t>
      </w:r>
      <w:r>
        <w:t xml:space="preserve"> written</w:t>
      </w:r>
      <w:r w:rsidRPr="008967D7">
        <w:t xml:space="preserve"> notice to the </w:t>
      </w:r>
      <w:r w:rsidR="00011874">
        <w:t>Service Provider</w:t>
      </w:r>
      <w:r w:rsidRPr="008967D7">
        <w:t xml:space="preserve">, terminate </w:t>
      </w:r>
      <w:r w:rsidR="00CC5E28">
        <w:t>the Statement of Work</w:t>
      </w:r>
      <w:r w:rsidRPr="008967D7">
        <w:t xml:space="preserve"> and recover from the </w:t>
      </w:r>
      <w:r w:rsidR="00011874">
        <w:t>Service Provider</w:t>
      </w:r>
      <w:r w:rsidRPr="008967D7">
        <w:t xml:space="preserve"> all damages, losses, costs and expenses suffered by MLA.</w:t>
      </w:r>
    </w:p>
    <w:p w14:paraId="4E371BE1" w14:textId="77777777" w:rsidR="00E9702E" w:rsidRDefault="00E9702E" w:rsidP="00E9702E">
      <w:pPr>
        <w:pStyle w:val="heading30"/>
        <w:tabs>
          <w:tab w:val="num" w:pos="567"/>
        </w:tabs>
        <w:ind w:left="737" w:hanging="737"/>
        <w:jc w:val="left"/>
      </w:pPr>
      <w:r>
        <w:t xml:space="preserve">Return of </w:t>
      </w:r>
      <w:r w:rsidR="004F3659">
        <w:t xml:space="preserve">Protected </w:t>
      </w:r>
      <w:r w:rsidR="007C2556">
        <w:t>Data and Project IP</w:t>
      </w:r>
    </w:p>
    <w:p w14:paraId="33355D95" w14:textId="77777777" w:rsidR="007C2556" w:rsidRPr="00000037" w:rsidRDefault="00E9702E" w:rsidP="00830A38">
      <w:pPr>
        <w:pStyle w:val="heading30"/>
        <w:numPr>
          <w:ilvl w:val="0"/>
          <w:numId w:val="0"/>
        </w:numPr>
        <w:ind w:left="567"/>
        <w:jc w:val="left"/>
        <w:rPr>
          <w:b w:val="0"/>
          <w:bCs/>
          <w:color w:val="auto"/>
        </w:rPr>
      </w:pPr>
      <w:r w:rsidRPr="00000037">
        <w:rPr>
          <w:b w:val="0"/>
          <w:bCs/>
          <w:color w:val="auto"/>
        </w:rPr>
        <w:t xml:space="preserve">On termination of this Agreement (or earlier on </w:t>
      </w:r>
      <w:r w:rsidR="00830A38" w:rsidRPr="00000037">
        <w:rPr>
          <w:b w:val="0"/>
          <w:bCs/>
          <w:color w:val="auto"/>
        </w:rPr>
        <w:t xml:space="preserve">MLA’s </w:t>
      </w:r>
      <w:r w:rsidRPr="00000037">
        <w:rPr>
          <w:b w:val="0"/>
          <w:bCs/>
          <w:color w:val="auto"/>
        </w:rPr>
        <w:t>request), the Service Provider must</w:t>
      </w:r>
      <w:r w:rsidR="007C2556" w:rsidRPr="00000037">
        <w:rPr>
          <w:b w:val="0"/>
          <w:bCs/>
          <w:color w:val="auto"/>
        </w:rPr>
        <w:t>:</w:t>
      </w:r>
    </w:p>
    <w:p w14:paraId="2153E49D" w14:textId="77777777" w:rsidR="00E9702E" w:rsidRPr="007C2556" w:rsidRDefault="00E9702E" w:rsidP="007C2556">
      <w:pPr>
        <w:pStyle w:val="ListPara4"/>
        <w:jc w:val="left"/>
      </w:pPr>
      <w:r w:rsidRPr="007C2556">
        <w:t>promptly deliver the Project IP to MLA and permanently delete from all computer systems under the control of the Service Provider all Project IP which is in electronic form</w:t>
      </w:r>
      <w:r w:rsidR="007C2556">
        <w:t>; and</w:t>
      </w:r>
    </w:p>
    <w:p w14:paraId="2A761974" w14:textId="702D433E" w:rsidR="007C2556" w:rsidRDefault="004F3659" w:rsidP="007C2556">
      <w:pPr>
        <w:pStyle w:val="ListPara4"/>
        <w:jc w:val="left"/>
      </w:pPr>
      <w:r w:rsidRPr="004F3659">
        <w:t xml:space="preserve">return or destroy all Protected Data to MLA in accordance with clause </w:t>
      </w:r>
      <w:r w:rsidRPr="004F3659">
        <w:fldChar w:fldCharType="begin"/>
      </w:r>
      <w:r w:rsidRPr="004F3659">
        <w:instrText xml:space="preserve"> REF _Ref78820285 \w \h </w:instrText>
      </w:r>
      <w:r>
        <w:instrText xml:space="preserve"> \* MERGEFORMAT </w:instrText>
      </w:r>
      <w:r w:rsidRPr="004F3659">
        <w:fldChar w:fldCharType="separate"/>
      </w:r>
      <w:r w:rsidR="00ED4CD9">
        <w:t>9.1.1(g)</w:t>
      </w:r>
      <w:r w:rsidRPr="004F3659">
        <w:fldChar w:fldCharType="end"/>
      </w:r>
      <w:r>
        <w:t>,</w:t>
      </w:r>
    </w:p>
    <w:p w14:paraId="0FBB3662" w14:textId="77777777" w:rsidR="004F3659" w:rsidRPr="004F3659" w:rsidRDefault="004F3659" w:rsidP="004F3659">
      <w:pPr>
        <w:pStyle w:val="ListPara4"/>
        <w:numPr>
          <w:ilvl w:val="0"/>
          <w:numId w:val="0"/>
        </w:numPr>
        <w:ind w:left="567"/>
        <w:jc w:val="left"/>
      </w:pPr>
      <w:r>
        <w:t xml:space="preserve">except that the Service Provider may retain any </w:t>
      </w:r>
      <w:r w:rsidR="000B3ACF">
        <w:t xml:space="preserve">records in relation to the provision of the Services to the extent required for the Service Provider to comply with </w:t>
      </w:r>
      <w:r w:rsidR="008B7822">
        <w:t xml:space="preserve">its record retention obligations under </w:t>
      </w:r>
      <w:r w:rsidR="000B3ACF">
        <w:t xml:space="preserve">applicable laws. </w:t>
      </w:r>
    </w:p>
    <w:p w14:paraId="1C220CC5" w14:textId="77777777" w:rsidR="005F7BFB" w:rsidRDefault="005F7BFB" w:rsidP="008B6738">
      <w:pPr>
        <w:pStyle w:val="heading20"/>
        <w:jc w:val="left"/>
      </w:pPr>
      <w:r>
        <w:t>DISENGAGEMENT</w:t>
      </w:r>
    </w:p>
    <w:p w14:paraId="615099C3" w14:textId="77777777" w:rsidR="001C3271" w:rsidRDefault="001C3271" w:rsidP="001C3271">
      <w:pPr>
        <w:pStyle w:val="heading30"/>
        <w:jc w:val="left"/>
      </w:pPr>
      <w:bookmarkStart w:id="76" w:name="_Ref78801807"/>
      <w:r>
        <w:t>Disengagement Plan</w:t>
      </w:r>
      <w:bookmarkEnd w:id="76"/>
    </w:p>
    <w:p w14:paraId="6C27B085" w14:textId="2BE13274" w:rsidR="001C3271" w:rsidRDefault="001C3271" w:rsidP="001C3271">
      <w:pPr>
        <w:pStyle w:val="Listpara3"/>
      </w:pPr>
      <w:r>
        <w:t>If a Statement of Work specifies that</w:t>
      </w:r>
      <w:r w:rsidR="00B74774">
        <w:t xml:space="preserve"> a plan is required for the orderly transition of the Services and Deliverables on termination of this Agreement</w:t>
      </w:r>
      <w:r>
        <w:t xml:space="preserve"> or is otherwise requested by MLA</w:t>
      </w:r>
      <w:r w:rsidR="00B74774">
        <w:t xml:space="preserve"> (“</w:t>
      </w:r>
      <w:r w:rsidR="00B74774" w:rsidRPr="00B74774">
        <w:rPr>
          <w:b/>
          <w:bCs/>
        </w:rPr>
        <w:t>Disengagement Plan</w:t>
      </w:r>
      <w:r w:rsidR="00B74774">
        <w:t>”)</w:t>
      </w:r>
      <w:r>
        <w:t xml:space="preserve">, the </w:t>
      </w:r>
      <w:r w:rsidR="00011874">
        <w:t>Service Provider</w:t>
      </w:r>
      <w:r>
        <w:t xml:space="preserve"> must, in conjunction with MLA, develop a draft Disengagement Plan and provide it to MLA for review and approval within such period specified in that Statement of Work.</w:t>
      </w:r>
      <w:r w:rsidR="000213F5">
        <w:t xml:space="preserve"> </w:t>
      </w:r>
      <w:r>
        <w:t xml:space="preserve">The </w:t>
      </w:r>
      <w:r w:rsidR="00011874">
        <w:t>Service Provider</w:t>
      </w:r>
      <w:r>
        <w:t xml:space="preserve"> must make all </w:t>
      </w:r>
      <w:r>
        <w:t>changes to the draft Disengagement Plan which are reasonably requested by MLA.</w:t>
      </w:r>
    </w:p>
    <w:p w14:paraId="49ABC09F" w14:textId="77777777" w:rsidR="001C3271" w:rsidRPr="00853D46" w:rsidRDefault="001C3271" w:rsidP="001C3271">
      <w:pPr>
        <w:pStyle w:val="Listpara3"/>
      </w:pPr>
      <w:r w:rsidRPr="00853D46">
        <w:t>Unless otherwise agreed by MLA, the Disengagement Plan must</w:t>
      </w:r>
      <w:r w:rsidR="00853D46">
        <w:t xml:space="preserve"> specify</w:t>
      </w:r>
      <w:r w:rsidRPr="00853D46">
        <w:t>:</w:t>
      </w:r>
    </w:p>
    <w:p w14:paraId="5D097996" w14:textId="77777777" w:rsidR="00853D46" w:rsidRPr="00853D46" w:rsidRDefault="00853D46" w:rsidP="00325037">
      <w:pPr>
        <w:pStyle w:val="ListPara4"/>
        <w:jc w:val="left"/>
      </w:pPr>
      <w:r w:rsidRPr="00853D46">
        <w:t xml:space="preserve">the relationships, responsibilities and obligations of the parties on termination of this Agreement; </w:t>
      </w:r>
    </w:p>
    <w:p w14:paraId="4F8A69ED" w14:textId="77777777" w:rsidR="00853D46" w:rsidRPr="00853D46" w:rsidRDefault="00853D46" w:rsidP="00325037">
      <w:pPr>
        <w:pStyle w:val="ListPara4"/>
        <w:jc w:val="left"/>
      </w:pPr>
      <w:r w:rsidRPr="00853D46">
        <w:t>the procedures, processes and timetable to facilitate the orderly transfer of responsibility for the Services and Deliverables; and</w:t>
      </w:r>
    </w:p>
    <w:p w14:paraId="0C0E7B4C" w14:textId="77777777" w:rsidR="00853D46" w:rsidRPr="00853D46" w:rsidRDefault="00853D46" w:rsidP="00325037">
      <w:pPr>
        <w:pStyle w:val="ListPara4"/>
        <w:jc w:val="left"/>
      </w:pPr>
      <w:r w:rsidRPr="00853D46">
        <w:t xml:space="preserve">if applicable, the orderly migration of Protected Data from the </w:t>
      </w:r>
      <w:r w:rsidR="00011874">
        <w:t>Service Provider</w:t>
      </w:r>
      <w:r w:rsidRPr="00853D46">
        <w:t>’s systems to MLA or a replacement supplier.</w:t>
      </w:r>
    </w:p>
    <w:p w14:paraId="229CD00D" w14:textId="77777777" w:rsidR="001C3271" w:rsidRPr="001C3271" w:rsidRDefault="001C3271" w:rsidP="00325037">
      <w:pPr>
        <w:pStyle w:val="Listpara3"/>
      </w:pPr>
      <w:r w:rsidRPr="001C3271">
        <w:t xml:space="preserve">The </w:t>
      </w:r>
      <w:r w:rsidR="00011874">
        <w:t>Service Provider</w:t>
      </w:r>
      <w:r w:rsidRPr="001C3271">
        <w:t xml:space="preserve"> must regularly review and, with the consent of MLA, update any Disengagement Plan to ensure it remains consistent with this Agreement and facilitates the most efficient transition of the Services.</w:t>
      </w:r>
    </w:p>
    <w:p w14:paraId="74E65A76" w14:textId="77777777" w:rsidR="001C3271" w:rsidRDefault="001C3271" w:rsidP="001C3271">
      <w:pPr>
        <w:pStyle w:val="heading30"/>
        <w:jc w:val="left"/>
      </w:pPr>
      <w:r>
        <w:t xml:space="preserve">Disengagement Services </w:t>
      </w:r>
    </w:p>
    <w:p w14:paraId="4429559B" w14:textId="77777777" w:rsidR="001C3271" w:rsidRDefault="001C3271" w:rsidP="00325037">
      <w:pPr>
        <w:pStyle w:val="Listpara3"/>
      </w:pPr>
      <w:r>
        <w:t xml:space="preserve">On termination of this Agreement, the </w:t>
      </w:r>
      <w:r w:rsidR="00011874">
        <w:t>Service Provider</w:t>
      </w:r>
      <w:r>
        <w:t xml:space="preserve"> must:</w:t>
      </w:r>
    </w:p>
    <w:p w14:paraId="00C5F527" w14:textId="77777777" w:rsidR="001C3271" w:rsidRDefault="00853D46" w:rsidP="00325037">
      <w:pPr>
        <w:pStyle w:val="ListPara4"/>
        <w:jc w:val="left"/>
      </w:pPr>
      <w:r>
        <w:t>c</w:t>
      </w:r>
      <w:r w:rsidR="001C3271">
        <w:t>ooperatively work with MLA and comply with MLA’s reasonable directions in order to allow MLA to source and appoint a replacement supplier;</w:t>
      </w:r>
    </w:p>
    <w:p w14:paraId="455A847A" w14:textId="77777777" w:rsidR="001C3271" w:rsidRDefault="001C3271" w:rsidP="00325037">
      <w:pPr>
        <w:pStyle w:val="ListPara4"/>
        <w:jc w:val="left"/>
      </w:pPr>
      <w:r>
        <w:t>use its best endeavours to ensure an effective and orderly undertaking of a transition of the provision of the Services and/or Deliverables to</w:t>
      </w:r>
      <w:r w:rsidR="00853D46">
        <w:t xml:space="preserve"> MLA or MLA’s nominated </w:t>
      </w:r>
      <w:r>
        <w:t>replacement supplier</w:t>
      </w:r>
      <w:r w:rsidR="00853D46">
        <w:t xml:space="preserve">; </w:t>
      </w:r>
    </w:p>
    <w:p w14:paraId="3C9915B6" w14:textId="77777777" w:rsidR="00853D46" w:rsidRDefault="00853D46" w:rsidP="00325037">
      <w:pPr>
        <w:pStyle w:val="ListPara4"/>
        <w:jc w:val="left"/>
      </w:pPr>
      <w:r>
        <w:t>perform all obligations set out in the Disengagement Plan; and</w:t>
      </w:r>
    </w:p>
    <w:p w14:paraId="57E2C0CE" w14:textId="77777777" w:rsidR="00853D46" w:rsidRDefault="00853D46" w:rsidP="00325037">
      <w:pPr>
        <w:pStyle w:val="ListPara4"/>
        <w:jc w:val="left"/>
      </w:pPr>
      <w:r>
        <w:t xml:space="preserve">continue to provide the Services and/or Deliverables for the period set out in the Disengagement Plan </w:t>
      </w:r>
      <w:r w:rsidR="00B74774">
        <w:t xml:space="preserve">and </w:t>
      </w:r>
      <w:r>
        <w:t>in accordance with the terms of this Agreement.</w:t>
      </w:r>
    </w:p>
    <w:p w14:paraId="310B88F0" w14:textId="77777777" w:rsidR="001F2B54" w:rsidRDefault="001F2B54" w:rsidP="008B6738">
      <w:pPr>
        <w:pStyle w:val="heading20"/>
        <w:jc w:val="left"/>
      </w:pPr>
      <w:r>
        <w:t>FORCE MAJEURE</w:t>
      </w:r>
    </w:p>
    <w:p w14:paraId="22911A75" w14:textId="77777777" w:rsidR="001F2B54" w:rsidRDefault="001F2B54" w:rsidP="008B6738">
      <w:pPr>
        <w:pStyle w:val="heading30"/>
        <w:jc w:val="left"/>
      </w:pPr>
      <w:bookmarkStart w:id="77" w:name="_Ref51786446"/>
      <w:r>
        <w:t>Event</w:t>
      </w:r>
      <w:bookmarkEnd w:id="77"/>
    </w:p>
    <w:p w14:paraId="33B0C7FB" w14:textId="77777777" w:rsidR="001F2B54" w:rsidRPr="00FF4A26" w:rsidRDefault="00B9025B" w:rsidP="008B6738">
      <w:pPr>
        <w:pStyle w:val="Listpara3"/>
      </w:pPr>
      <w:bookmarkStart w:id="78" w:name="_Ref256862827"/>
      <w:r>
        <w:t>Neither party is liable for any breach of its obligations under this agreement to the extent that the breach resulted from a Force Majeure Event provided that it</w:t>
      </w:r>
      <w:r w:rsidR="00FF4A26" w:rsidRPr="00E236F5">
        <w:rPr>
          <w:rFonts w:cstheme="minorHAnsi"/>
        </w:rPr>
        <w:t>:</w:t>
      </w:r>
      <w:bookmarkEnd w:id="78"/>
    </w:p>
    <w:p w14:paraId="1FF4BAFB" w14:textId="77777777" w:rsidR="00FF4A26" w:rsidRDefault="00B9025B" w:rsidP="008B6738">
      <w:pPr>
        <w:pStyle w:val="ListPara4"/>
        <w:jc w:val="left"/>
      </w:pPr>
      <w:r>
        <w:t>promptly notifies the other party (with appropriate details); and</w:t>
      </w:r>
    </w:p>
    <w:p w14:paraId="0AB5FE03" w14:textId="77777777" w:rsidR="00FF4A26" w:rsidRDefault="00B9025B" w:rsidP="008B6738">
      <w:pPr>
        <w:pStyle w:val="ListPara4"/>
        <w:jc w:val="left"/>
      </w:pPr>
      <w:r>
        <w:t>takes all reasonable steps to work around or reduce the effects of the Force Majeure Event</w:t>
      </w:r>
      <w:r w:rsidR="00FF4A26" w:rsidRPr="00E236F5">
        <w:t>.</w:t>
      </w:r>
    </w:p>
    <w:p w14:paraId="02DE6FDE" w14:textId="77777777" w:rsidR="00122E93" w:rsidRPr="00CE48D6" w:rsidRDefault="00ED05B3" w:rsidP="008B6738">
      <w:pPr>
        <w:pStyle w:val="Listpara3"/>
        <w:rPr>
          <w:rFonts w:cstheme="minorHAnsi"/>
        </w:rPr>
      </w:pPr>
      <w:r>
        <w:t xml:space="preserve">If a Force Majeure Event continues for more than 90 days, the unaffected party may, by </w:t>
      </w:r>
      <w:r>
        <w:lastRenderedPageBreak/>
        <w:t>written notice to the other party, terminate this agreement with immediate effect</w:t>
      </w:r>
      <w:r w:rsidR="00663029">
        <w:t>.</w:t>
      </w:r>
    </w:p>
    <w:p w14:paraId="2A7642A9" w14:textId="4B493A05" w:rsidR="00AA6EFB" w:rsidRPr="00CA6BDB" w:rsidRDefault="00AA6EFB" w:rsidP="008B6738">
      <w:pPr>
        <w:pStyle w:val="heading20"/>
        <w:jc w:val="left"/>
      </w:pPr>
      <w:bookmarkStart w:id="79" w:name="_Ref51787443"/>
      <w:bookmarkStart w:id="80" w:name="_Ref325715177"/>
      <w:r w:rsidRPr="008967D7">
        <w:t>DISPUTE RESOLUTION</w:t>
      </w:r>
      <w:bookmarkEnd w:id="79"/>
      <w:bookmarkEnd w:id="80"/>
    </w:p>
    <w:p w14:paraId="15E80AEA" w14:textId="77777777" w:rsidR="00AA6EFB" w:rsidRPr="00CA6BDB" w:rsidRDefault="00AA6EFB" w:rsidP="008B6738">
      <w:pPr>
        <w:pStyle w:val="heading30"/>
        <w:jc w:val="left"/>
      </w:pPr>
      <w:r w:rsidRPr="008967D7">
        <w:t>Dealing with disputes</w:t>
      </w:r>
    </w:p>
    <w:p w14:paraId="01F7825C" w14:textId="77777777" w:rsidR="00C971DB" w:rsidRDefault="00C971DB" w:rsidP="008B6738">
      <w:pPr>
        <w:pStyle w:val="Listpara3"/>
      </w:pPr>
      <w:r>
        <w:t>Prior to</w:t>
      </w:r>
      <w:r w:rsidRPr="00F20300">
        <w:t xml:space="preserve"> commenc</w:t>
      </w:r>
      <w:r>
        <w:t>ing</w:t>
      </w:r>
      <w:r w:rsidRPr="00F20300">
        <w:t xml:space="preserve"> proceedings </w:t>
      </w:r>
      <w:r>
        <w:t>for</w:t>
      </w:r>
      <w:r w:rsidRPr="00F20300">
        <w:t xml:space="preserve"> a dispute arising out of or in connection with this Agreement (“</w:t>
      </w:r>
      <w:r w:rsidRPr="00F20300">
        <w:rPr>
          <w:b/>
        </w:rPr>
        <w:t>Dispute</w:t>
      </w:r>
      <w:r w:rsidRPr="00F20300">
        <w:t>”)</w:t>
      </w:r>
      <w:r>
        <w:t>:</w:t>
      </w:r>
    </w:p>
    <w:p w14:paraId="0F50C49D" w14:textId="77777777" w:rsidR="00C971DB" w:rsidRDefault="00C971DB" w:rsidP="008B6738">
      <w:pPr>
        <w:pStyle w:val="ListPara4"/>
        <w:jc w:val="left"/>
      </w:pPr>
      <w:bookmarkStart w:id="81" w:name="_Ref49452123"/>
      <w:r>
        <w:t>the party claiming that a Dispute has arisen must notify the other party (giving details of the Dispute); and</w:t>
      </w:r>
      <w:bookmarkEnd w:id="81"/>
    </w:p>
    <w:p w14:paraId="28936F90" w14:textId="3A91E1AA" w:rsidR="004B7963" w:rsidRDefault="00C971DB" w:rsidP="008B6738">
      <w:pPr>
        <w:pStyle w:val="ListPara4"/>
        <w:jc w:val="left"/>
      </w:pPr>
      <w:bookmarkStart w:id="82" w:name="_Ref49452144"/>
      <w:r>
        <w:t xml:space="preserve">within 10 business days after the receipt of a notice under clause </w:t>
      </w:r>
      <w:r>
        <w:fldChar w:fldCharType="begin"/>
      </w:r>
      <w:r>
        <w:instrText xml:space="preserve"> REF _Ref49452123 \w \h </w:instrText>
      </w:r>
      <w:r w:rsidR="008B6738">
        <w:instrText xml:space="preserve"> \* MERGEFORMAT </w:instrText>
      </w:r>
      <w:r>
        <w:fldChar w:fldCharType="separate"/>
      </w:r>
      <w:r w:rsidR="00ED4CD9">
        <w:t>20.1.1(a)</w:t>
      </w:r>
      <w:r>
        <w:fldChar w:fldCharType="end"/>
      </w:r>
      <w:r>
        <w:t>, senior executives of both parties must meet to attempt to resolve the Dispute through good faith negotiation for at least 30 days; and</w:t>
      </w:r>
      <w:bookmarkEnd w:id="82"/>
    </w:p>
    <w:p w14:paraId="3B2BBE74" w14:textId="68DCB26E" w:rsidR="004B7963" w:rsidRDefault="004B7963" w:rsidP="008B6738">
      <w:pPr>
        <w:pStyle w:val="ListPara4"/>
        <w:jc w:val="left"/>
      </w:pPr>
      <w:bookmarkStart w:id="83" w:name="_Ref51787389"/>
      <w:r>
        <w:t xml:space="preserve">if the parties are unable to resolve the Dispute under clause </w:t>
      </w:r>
      <w:r>
        <w:fldChar w:fldCharType="begin"/>
      </w:r>
      <w:r>
        <w:instrText xml:space="preserve"> REF _Ref49452144 \w \h </w:instrText>
      </w:r>
      <w:r w:rsidR="008B6738">
        <w:instrText xml:space="preserve"> \* MERGEFORMAT </w:instrText>
      </w:r>
      <w:r>
        <w:fldChar w:fldCharType="separate"/>
      </w:r>
      <w:r w:rsidR="00ED4CD9">
        <w:t>20.1.1(b)</w:t>
      </w:r>
      <w:r>
        <w:fldChar w:fldCharType="end"/>
      </w:r>
      <w:r>
        <w:t>, the parties must:</w:t>
      </w:r>
      <w:bookmarkEnd w:id="83"/>
    </w:p>
    <w:p w14:paraId="18364B80" w14:textId="77777777" w:rsidR="004B7963" w:rsidRDefault="004B7963" w:rsidP="008B6738">
      <w:pPr>
        <w:pStyle w:val="ListPara5"/>
        <w:jc w:val="left"/>
      </w:pPr>
      <w:r>
        <w:t>refer the Dispute to mediation in accordance with the then current Resolution Institute Mediation Rules;</w:t>
      </w:r>
    </w:p>
    <w:p w14:paraId="75FB1B6E" w14:textId="77777777" w:rsidR="004B7963" w:rsidRDefault="004B7963" w:rsidP="008B6738">
      <w:pPr>
        <w:pStyle w:val="ListPara5"/>
        <w:jc w:val="left"/>
      </w:pPr>
      <w:r>
        <w:t>cooperate to enable the mediator to mediate the Dispute within 30 days of the mediator’s appointment; and</w:t>
      </w:r>
    </w:p>
    <w:p w14:paraId="3D583210" w14:textId="77777777" w:rsidR="00AA6EFB" w:rsidRPr="00CA6BDB" w:rsidRDefault="004B7963" w:rsidP="008B6738">
      <w:pPr>
        <w:pStyle w:val="ListPara5"/>
        <w:jc w:val="left"/>
      </w:pPr>
      <w:r>
        <w:t>pay the fees of the mediator in equal proportion</w:t>
      </w:r>
      <w:r w:rsidR="00AA6EFB" w:rsidRPr="008967D7">
        <w:t>.</w:t>
      </w:r>
    </w:p>
    <w:p w14:paraId="7B856740" w14:textId="2CB49349" w:rsidR="00AA6EFB" w:rsidRDefault="00B114A1" w:rsidP="008B6738">
      <w:pPr>
        <w:pStyle w:val="Listpara3"/>
      </w:pPr>
      <w:r>
        <w:t xml:space="preserve">If the parties are unable to resolve the Dispute under clause </w:t>
      </w:r>
      <w:r>
        <w:fldChar w:fldCharType="begin"/>
      </w:r>
      <w:r>
        <w:instrText xml:space="preserve"> REF _Ref51787389 \w \h </w:instrText>
      </w:r>
      <w:r w:rsidR="008B6738">
        <w:instrText xml:space="preserve"> \* MERGEFORMAT </w:instrText>
      </w:r>
      <w:r>
        <w:fldChar w:fldCharType="separate"/>
      </w:r>
      <w:r w:rsidR="00ED4CD9">
        <w:t>20.1.1(c)</w:t>
      </w:r>
      <w:r>
        <w:fldChar w:fldCharType="end"/>
      </w:r>
      <w:r>
        <w:t>, any party may, after giving written notice to the other party, commence legal proceedings.</w:t>
      </w:r>
    </w:p>
    <w:p w14:paraId="47D7017A" w14:textId="1270E371" w:rsidR="00F07585" w:rsidRPr="00CA6BDB" w:rsidRDefault="00F07585" w:rsidP="008B6738">
      <w:pPr>
        <w:pStyle w:val="Listpara3"/>
      </w:pPr>
      <w:r w:rsidRPr="00E236F5">
        <w:rPr>
          <w:rFonts w:cstheme="minorHAnsi"/>
        </w:rPr>
        <w:t xml:space="preserve">This clause </w:t>
      </w:r>
      <w:r w:rsidR="00B114A1">
        <w:rPr>
          <w:rFonts w:cstheme="minorHAnsi"/>
        </w:rPr>
        <w:fldChar w:fldCharType="begin"/>
      </w:r>
      <w:r w:rsidR="00B114A1">
        <w:rPr>
          <w:rFonts w:cstheme="minorHAnsi"/>
        </w:rPr>
        <w:instrText xml:space="preserve"> REF _Ref51787443 \w \h </w:instrText>
      </w:r>
      <w:r w:rsidR="008B6738">
        <w:rPr>
          <w:rFonts w:cstheme="minorHAnsi"/>
        </w:rPr>
        <w:instrText xml:space="preserve"> \* MERGEFORMAT </w:instrText>
      </w:r>
      <w:r w:rsidR="00B114A1">
        <w:rPr>
          <w:rFonts w:cstheme="minorHAnsi"/>
        </w:rPr>
      </w:r>
      <w:r w:rsidR="00B114A1">
        <w:rPr>
          <w:rFonts w:cstheme="minorHAnsi"/>
        </w:rPr>
        <w:fldChar w:fldCharType="separate"/>
      </w:r>
      <w:r w:rsidR="00ED4CD9">
        <w:rPr>
          <w:rFonts w:cstheme="minorHAnsi"/>
        </w:rPr>
        <w:t>20</w:t>
      </w:r>
      <w:r w:rsidR="00B114A1">
        <w:rPr>
          <w:rFonts w:cstheme="minorHAnsi"/>
        </w:rPr>
        <w:fldChar w:fldCharType="end"/>
      </w:r>
      <w:r w:rsidRPr="00E236F5">
        <w:rPr>
          <w:rFonts w:cstheme="minorHAnsi"/>
        </w:rPr>
        <w:t xml:space="preserve"> does not apply if either party commences legal proceedings for urgent interlocutory relief</w:t>
      </w:r>
      <w:r>
        <w:rPr>
          <w:rFonts w:cstheme="minorHAnsi"/>
        </w:rPr>
        <w:t>.</w:t>
      </w:r>
    </w:p>
    <w:p w14:paraId="1E608FA5" w14:textId="77777777" w:rsidR="009978D0" w:rsidRPr="00CA6BDB" w:rsidRDefault="009978D0" w:rsidP="008B6738">
      <w:pPr>
        <w:pStyle w:val="heading20"/>
        <w:jc w:val="left"/>
      </w:pPr>
      <w:r w:rsidRPr="008967D7">
        <w:t>RELATIONSHIP OF THE PARTIES</w:t>
      </w:r>
    </w:p>
    <w:p w14:paraId="79737D1D" w14:textId="77777777" w:rsidR="009978D0" w:rsidRPr="00CA6BDB" w:rsidRDefault="009978D0" w:rsidP="008B6738">
      <w:pPr>
        <w:pStyle w:val="heading30"/>
        <w:jc w:val="left"/>
      </w:pPr>
      <w:r w:rsidRPr="008967D7">
        <w:t>No partnership</w:t>
      </w:r>
    </w:p>
    <w:p w14:paraId="5E93A902" w14:textId="77777777" w:rsidR="009978D0" w:rsidRPr="008967D7" w:rsidRDefault="009978D0" w:rsidP="008B6738">
      <w:pPr>
        <w:pStyle w:val="BdyTxtindented"/>
        <w:jc w:val="left"/>
      </w:pPr>
      <w:r w:rsidRPr="008967D7">
        <w:t xml:space="preserve">Nothing in </w:t>
      </w:r>
      <w:r>
        <w:t>this Agreement</w:t>
      </w:r>
      <w:r w:rsidRPr="008967D7">
        <w:t xml:space="preserve"> creates an agency, partnership, joint venture or employment relationship between MLA and the </w:t>
      </w:r>
      <w:r w:rsidR="00011874">
        <w:t>Service Provider</w:t>
      </w:r>
      <w:r w:rsidRPr="008967D7">
        <w:t xml:space="preserve"> or any of their respective employees, agents or contractors.</w:t>
      </w:r>
    </w:p>
    <w:p w14:paraId="61C7AC15" w14:textId="77777777" w:rsidR="009978D0" w:rsidRPr="00CA6BDB" w:rsidRDefault="009978D0" w:rsidP="008B6738">
      <w:pPr>
        <w:pStyle w:val="heading30"/>
        <w:jc w:val="left"/>
      </w:pPr>
      <w:r w:rsidRPr="008967D7">
        <w:t>No holding out</w:t>
      </w:r>
    </w:p>
    <w:p w14:paraId="44219338" w14:textId="77777777" w:rsidR="009978D0" w:rsidRPr="008967D7" w:rsidRDefault="009978D0" w:rsidP="008B6738">
      <w:pPr>
        <w:pStyle w:val="BdyTxtindented"/>
        <w:jc w:val="left"/>
      </w:pPr>
      <w:r w:rsidRPr="008967D7">
        <w:t xml:space="preserve">Neither the </w:t>
      </w:r>
      <w:r w:rsidR="00011874">
        <w:t>Service Provider</w:t>
      </w:r>
      <w:r w:rsidRPr="008967D7">
        <w:t xml:space="preserve"> nor any person acting on behalf of the </w:t>
      </w:r>
      <w:r w:rsidR="00011874">
        <w:t>Service Provider</w:t>
      </w:r>
      <w:r w:rsidRPr="008967D7">
        <w:t xml:space="preserve"> may hold itself out as being entitled to contract or accept payment in the name of or on account of MLA.</w:t>
      </w:r>
    </w:p>
    <w:p w14:paraId="5719B345" w14:textId="77777777" w:rsidR="009978D0" w:rsidRPr="00CA6BDB" w:rsidRDefault="009978D0" w:rsidP="008B6738">
      <w:pPr>
        <w:pStyle w:val="heading30"/>
        <w:jc w:val="left"/>
      </w:pPr>
      <w:r>
        <w:t>MLA Group</w:t>
      </w:r>
    </w:p>
    <w:p w14:paraId="0FFF3570" w14:textId="745CAEDB" w:rsidR="009978D0" w:rsidRDefault="009978D0" w:rsidP="008B6738">
      <w:pPr>
        <w:pStyle w:val="BdyTxtindented"/>
        <w:jc w:val="left"/>
        <w:rPr>
          <w:rFonts w:cstheme="minorHAnsi"/>
        </w:rPr>
      </w:pPr>
      <w:r w:rsidRPr="009518EE">
        <w:rPr>
          <w:rFonts w:cstheme="minorHAnsi"/>
        </w:rPr>
        <w:t xml:space="preserve">MLA may enter into </w:t>
      </w:r>
      <w:r>
        <w:rPr>
          <w:rFonts w:cstheme="minorHAnsi"/>
        </w:rPr>
        <w:t>this Agreement</w:t>
      </w:r>
      <w:r w:rsidRPr="009518EE">
        <w:rPr>
          <w:rFonts w:cstheme="minorHAnsi"/>
        </w:rPr>
        <w:t xml:space="preserve"> on behalf of members of the MLA Group</w:t>
      </w:r>
      <w:r>
        <w:rPr>
          <w:rFonts w:cstheme="minorHAnsi"/>
        </w:rPr>
        <w:t>.</w:t>
      </w:r>
      <w:r w:rsidR="000213F5">
        <w:rPr>
          <w:rFonts w:cstheme="minorHAnsi"/>
        </w:rPr>
        <w:t xml:space="preserve"> </w:t>
      </w:r>
      <w:r w:rsidRPr="009518EE">
        <w:rPr>
          <w:rFonts w:cstheme="minorHAnsi"/>
        </w:rPr>
        <w:t>The parties agree that</w:t>
      </w:r>
      <w:r>
        <w:rPr>
          <w:rFonts w:cstheme="minorHAnsi"/>
        </w:rPr>
        <w:t>:</w:t>
      </w:r>
    </w:p>
    <w:p w14:paraId="4CB1B538" w14:textId="77777777" w:rsidR="009978D0" w:rsidRDefault="009978D0" w:rsidP="008B6738">
      <w:pPr>
        <w:pStyle w:val="ListPara4"/>
        <w:jc w:val="left"/>
      </w:pPr>
      <w:r>
        <w:t>MLA enters into this Agreement</w:t>
      </w:r>
      <w:r w:rsidRPr="00D34065">
        <w:t xml:space="preserve"> on its own behalf and as agent for each member of the MLA Group so that each member of the MLA </w:t>
      </w:r>
      <w:r w:rsidRPr="00D34065">
        <w:t>Group may</w:t>
      </w:r>
      <w:r>
        <w:t xml:space="preserve"> </w:t>
      </w:r>
      <w:r w:rsidRPr="00D34065">
        <w:t xml:space="preserve">exercise, enforce and claim the benefit of all rights granted in </w:t>
      </w:r>
      <w:r>
        <w:t>this Agreement</w:t>
      </w:r>
      <w:r w:rsidRPr="00D34065">
        <w:t>;</w:t>
      </w:r>
    </w:p>
    <w:p w14:paraId="588213A3" w14:textId="77777777" w:rsidR="009978D0" w:rsidRDefault="009978D0" w:rsidP="008B6738">
      <w:pPr>
        <w:pStyle w:val="ListPara4"/>
        <w:jc w:val="left"/>
      </w:pPr>
      <w:r>
        <w:t xml:space="preserve">MLA </w:t>
      </w:r>
      <w:r w:rsidRPr="009518EE">
        <w:t xml:space="preserve">may claim and recover any loss suffered by a member of the </w:t>
      </w:r>
      <w:r>
        <w:t xml:space="preserve">MLA </w:t>
      </w:r>
      <w:r w:rsidRPr="009518EE">
        <w:t xml:space="preserve">Group under </w:t>
      </w:r>
      <w:r>
        <w:t>this Agreement</w:t>
      </w:r>
      <w:r w:rsidRPr="009518EE">
        <w:t xml:space="preserve"> on behalf of that member; and</w:t>
      </w:r>
    </w:p>
    <w:p w14:paraId="11383C71" w14:textId="77777777" w:rsidR="009978D0" w:rsidRPr="002760AA" w:rsidRDefault="009978D0" w:rsidP="008B6738">
      <w:pPr>
        <w:pStyle w:val="ListPara4"/>
        <w:jc w:val="left"/>
      </w:pPr>
      <w:r w:rsidRPr="009518EE">
        <w:t xml:space="preserve">any breach of </w:t>
      </w:r>
      <w:r>
        <w:t>MLA’s</w:t>
      </w:r>
      <w:r w:rsidRPr="009518EE">
        <w:t xml:space="preserve"> obligations under </w:t>
      </w:r>
      <w:r>
        <w:t>this Agreement</w:t>
      </w:r>
      <w:r w:rsidRPr="009518EE">
        <w:t xml:space="preserve"> by a member of the </w:t>
      </w:r>
      <w:r>
        <w:t xml:space="preserve">MLA </w:t>
      </w:r>
      <w:r w:rsidRPr="009518EE">
        <w:t xml:space="preserve">Group will be taken to be a breach by </w:t>
      </w:r>
      <w:r>
        <w:t>MLA.</w:t>
      </w:r>
    </w:p>
    <w:p w14:paraId="357387EE" w14:textId="77777777" w:rsidR="00DF10F4" w:rsidRDefault="00DF10F4" w:rsidP="00DF10F4">
      <w:pPr>
        <w:pStyle w:val="Listpara3"/>
        <w:numPr>
          <w:ilvl w:val="0"/>
          <w:numId w:val="0"/>
        </w:numPr>
      </w:pPr>
    </w:p>
    <w:p w14:paraId="2C3276E0" w14:textId="77777777" w:rsidR="009978D0" w:rsidRPr="00CA6BDB" w:rsidRDefault="009978D0" w:rsidP="008B6738">
      <w:pPr>
        <w:pStyle w:val="heading20"/>
        <w:jc w:val="left"/>
      </w:pPr>
      <w:bookmarkStart w:id="84" w:name="_Ref82775258"/>
      <w:bookmarkStart w:id="85" w:name="_Ref78368188"/>
      <w:r w:rsidRPr="008967D7">
        <w:t>SUBCONTRACTORS</w:t>
      </w:r>
      <w:bookmarkEnd w:id="84"/>
      <w:bookmarkEnd w:id="85"/>
    </w:p>
    <w:p w14:paraId="270738CE" w14:textId="77777777" w:rsidR="009978D0" w:rsidRPr="00CA6BDB" w:rsidRDefault="00CC68DA" w:rsidP="008B6738">
      <w:pPr>
        <w:pStyle w:val="heading30"/>
        <w:jc w:val="left"/>
      </w:pPr>
      <w:r>
        <w:t>Engagement &amp; Notification</w:t>
      </w:r>
    </w:p>
    <w:p w14:paraId="5B1B10F9" w14:textId="5FEAB9CC" w:rsidR="009978D0" w:rsidRPr="008967D7" w:rsidRDefault="009978D0" w:rsidP="008B6738">
      <w:pPr>
        <w:pStyle w:val="BdyTxtindented"/>
        <w:jc w:val="left"/>
      </w:pPr>
      <w:r w:rsidRPr="008967D7">
        <w:t xml:space="preserve">The </w:t>
      </w:r>
      <w:r w:rsidR="00011874">
        <w:t>Service Provider</w:t>
      </w:r>
      <w:r w:rsidRPr="008967D7">
        <w:t xml:space="preserve"> </w:t>
      </w:r>
      <w:r w:rsidR="00CC68DA" w:rsidRPr="00E236F5">
        <w:rPr>
          <w:rFonts w:cstheme="minorHAnsi"/>
        </w:rPr>
        <w:t xml:space="preserve">may engage any agents or </w:t>
      </w:r>
      <w:r w:rsidR="007B1560">
        <w:rPr>
          <w:rFonts w:cstheme="minorHAnsi"/>
        </w:rPr>
        <w:t>sub</w:t>
      </w:r>
      <w:r w:rsidR="00CC68DA" w:rsidRPr="00E236F5">
        <w:rPr>
          <w:rFonts w:cstheme="minorHAnsi"/>
        </w:rPr>
        <w:t xml:space="preserve">contractors to assist the </w:t>
      </w:r>
      <w:r w:rsidR="00011874">
        <w:rPr>
          <w:rFonts w:cstheme="minorHAnsi"/>
        </w:rPr>
        <w:t>Service Provider</w:t>
      </w:r>
      <w:r w:rsidR="000213F5">
        <w:rPr>
          <w:rFonts w:cstheme="minorHAnsi"/>
        </w:rPr>
        <w:t xml:space="preserve"> in</w:t>
      </w:r>
      <w:r w:rsidR="00CC68DA">
        <w:rPr>
          <w:rFonts w:cstheme="minorHAnsi"/>
        </w:rPr>
        <w:t xml:space="preserve"> any part of the Services</w:t>
      </w:r>
      <w:r w:rsidR="00CC68DA" w:rsidRPr="00E236F5">
        <w:rPr>
          <w:rFonts w:cstheme="minorHAnsi"/>
        </w:rPr>
        <w:t>.</w:t>
      </w:r>
      <w:r w:rsidR="000213F5">
        <w:rPr>
          <w:rFonts w:cstheme="minorHAnsi"/>
        </w:rPr>
        <w:t xml:space="preserve"> </w:t>
      </w:r>
      <w:r w:rsidR="00CC68DA" w:rsidRPr="00E236F5">
        <w:rPr>
          <w:rFonts w:cstheme="minorHAnsi"/>
        </w:rPr>
        <w:t xml:space="preserve">The </w:t>
      </w:r>
      <w:r w:rsidR="00011874">
        <w:t>Service Provider</w:t>
      </w:r>
      <w:r w:rsidR="00CC68DA" w:rsidRPr="00E236F5">
        <w:rPr>
          <w:rFonts w:cstheme="minorHAnsi"/>
        </w:rPr>
        <w:t xml:space="preserve"> will promptly notify MLA of the engagement of any agents or subcontractor</w:t>
      </w:r>
      <w:r w:rsidR="004C4542">
        <w:rPr>
          <w:rFonts w:cstheme="minorHAnsi"/>
        </w:rPr>
        <w:t xml:space="preserve">s. </w:t>
      </w:r>
    </w:p>
    <w:p w14:paraId="38670E01" w14:textId="77777777" w:rsidR="009978D0" w:rsidRPr="00CA6BDB" w:rsidRDefault="009978D0" w:rsidP="008B6738">
      <w:pPr>
        <w:pStyle w:val="heading30"/>
        <w:jc w:val="left"/>
      </w:pPr>
      <w:r w:rsidRPr="008967D7">
        <w:t>Terms</w:t>
      </w:r>
    </w:p>
    <w:p w14:paraId="64910544" w14:textId="77777777" w:rsidR="009978D0" w:rsidRPr="008967D7" w:rsidRDefault="009978D0" w:rsidP="008B6738">
      <w:pPr>
        <w:pStyle w:val="Listpara3"/>
      </w:pPr>
      <w:r w:rsidRPr="008967D7">
        <w:t xml:space="preserve">If the </w:t>
      </w:r>
      <w:r w:rsidR="00011874">
        <w:t>Service Provider</w:t>
      </w:r>
      <w:r w:rsidRPr="008967D7">
        <w:t xml:space="preserve"> engages an agent or a contractor to assist the </w:t>
      </w:r>
      <w:r w:rsidR="00011874">
        <w:t>Service Provider</w:t>
      </w:r>
      <w:r w:rsidRPr="008967D7">
        <w:t xml:space="preserve"> in providing the Services, the terms of engagement</w:t>
      </w:r>
      <w:r>
        <w:t xml:space="preserve"> must</w:t>
      </w:r>
      <w:r w:rsidRPr="008967D7">
        <w:t xml:space="preserve"> contain terms requiring the agent or contractor to:</w:t>
      </w:r>
    </w:p>
    <w:p w14:paraId="2A83F7CB" w14:textId="0ADC59B3" w:rsidR="009978D0" w:rsidRPr="00A72470" w:rsidRDefault="009978D0" w:rsidP="008B6738">
      <w:pPr>
        <w:pStyle w:val="ListPara4"/>
        <w:jc w:val="left"/>
      </w:pPr>
      <w:r w:rsidRPr="008967D7">
        <w:t>undertake obligations of confidentiality in substantially the same terms as clause</w:t>
      </w:r>
      <w:r w:rsidR="00437160">
        <w:t xml:space="preserve"> </w:t>
      </w:r>
      <w:r w:rsidR="00437160">
        <w:fldChar w:fldCharType="begin"/>
      </w:r>
      <w:r w:rsidR="00437160">
        <w:instrText xml:space="preserve"> REF _Ref51827293 \w \h </w:instrText>
      </w:r>
      <w:r w:rsidR="008B6738">
        <w:instrText xml:space="preserve"> \* MERGEFORMAT </w:instrText>
      </w:r>
      <w:r w:rsidR="00437160">
        <w:fldChar w:fldCharType="separate"/>
      </w:r>
      <w:r w:rsidR="00ED4CD9">
        <w:t>7</w:t>
      </w:r>
      <w:r w:rsidR="00437160">
        <w:fldChar w:fldCharType="end"/>
      </w:r>
      <w:r w:rsidRPr="008967D7">
        <w:t>;</w:t>
      </w:r>
    </w:p>
    <w:p w14:paraId="23C5E46A" w14:textId="77777777" w:rsidR="004A47B3" w:rsidRDefault="009978D0" w:rsidP="008B6738">
      <w:pPr>
        <w:pStyle w:val="ListPara4"/>
        <w:jc w:val="left"/>
      </w:pPr>
      <w:r w:rsidRPr="000C51D6">
        <w:t>assign to MLA the Intellectual Property</w:t>
      </w:r>
      <w:r>
        <w:t xml:space="preserve"> Rights</w:t>
      </w:r>
      <w:r w:rsidRPr="000C51D6">
        <w:t xml:space="preserve"> in any materials created under the engagement; </w:t>
      </w:r>
    </w:p>
    <w:p w14:paraId="79D87CCA" w14:textId="77777777" w:rsidR="000E2F0A" w:rsidRDefault="000E2F0A" w:rsidP="008B6738">
      <w:pPr>
        <w:pStyle w:val="ListPara4"/>
        <w:jc w:val="left"/>
      </w:pPr>
      <w:r>
        <w:t>comply with all of the terms of this Agreement that are relevant to the agent or subcontractor’s role in providing the Services;</w:t>
      </w:r>
    </w:p>
    <w:p w14:paraId="013839C3" w14:textId="7722EF42" w:rsidR="0009632D" w:rsidRDefault="00875FC7" w:rsidP="008B6738">
      <w:pPr>
        <w:pStyle w:val="ListPara4"/>
        <w:jc w:val="left"/>
      </w:pPr>
      <w:r w:rsidRPr="00875FC7">
        <w:t xml:space="preserve">allow MLA to conduct audits of the agent or contractor in accordance with clause </w:t>
      </w:r>
      <w:r w:rsidR="0015085F">
        <w:fldChar w:fldCharType="begin"/>
      </w:r>
      <w:r w:rsidR="0015085F">
        <w:instrText xml:space="preserve"> REF _Ref54363109 \w \h </w:instrText>
      </w:r>
      <w:r w:rsidR="0015085F">
        <w:fldChar w:fldCharType="separate"/>
      </w:r>
      <w:r w:rsidR="00ED4CD9">
        <w:t>4.7</w:t>
      </w:r>
      <w:r w:rsidR="0015085F">
        <w:fldChar w:fldCharType="end"/>
      </w:r>
      <w:r w:rsidR="0015085F">
        <w:t xml:space="preserve"> or </w:t>
      </w:r>
      <w:r w:rsidR="0015085F">
        <w:fldChar w:fldCharType="begin"/>
      </w:r>
      <w:r w:rsidR="0015085F">
        <w:instrText xml:space="preserve"> REF _Ref82784427 \w \h </w:instrText>
      </w:r>
      <w:r w:rsidR="0015085F">
        <w:fldChar w:fldCharType="separate"/>
      </w:r>
      <w:r w:rsidR="00ED4CD9">
        <w:t>4.8</w:t>
      </w:r>
      <w:r w:rsidR="0015085F">
        <w:fldChar w:fldCharType="end"/>
      </w:r>
      <w:r w:rsidR="0015085F">
        <w:t xml:space="preserve"> (as applicable) </w:t>
      </w:r>
      <w:r w:rsidRPr="00875FC7">
        <w:t xml:space="preserve">; and </w:t>
      </w:r>
    </w:p>
    <w:p w14:paraId="650CA25D" w14:textId="77777777" w:rsidR="009978D0" w:rsidRPr="00875FC7" w:rsidRDefault="009978D0" w:rsidP="008B6738">
      <w:pPr>
        <w:pStyle w:val="ListPara4"/>
        <w:jc w:val="left"/>
      </w:pPr>
      <w:r w:rsidRPr="00875FC7">
        <w:t xml:space="preserve">maintain such insurance in such amounts as MLA may specify. </w:t>
      </w:r>
    </w:p>
    <w:p w14:paraId="30BDB04A" w14:textId="77777777" w:rsidR="009978D0" w:rsidRDefault="00A13E1E" w:rsidP="008B6738">
      <w:pPr>
        <w:pStyle w:val="Listpara3"/>
      </w:pPr>
      <w:r>
        <w:t>T</w:t>
      </w:r>
      <w:r w:rsidR="009978D0">
        <w:t xml:space="preserve">he </w:t>
      </w:r>
      <w:r w:rsidR="00011874">
        <w:t>Service Provider</w:t>
      </w:r>
      <w:r w:rsidR="009978D0" w:rsidRPr="00C06F32">
        <w:t xml:space="preserve"> </w:t>
      </w:r>
      <w:r w:rsidR="00562FCD" w:rsidRPr="00E236F5">
        <w:rPr>
          <w:rFonts w:cstheme="minorHAnsi"/>
        </w:rPr>
        <w:t xml:space="preserve">will remain liable for the acts or omissions of the agent or contractor as if those acts or omissions were those of the </w:t>
      </w:r>
      <w:r w:rsidR="00011874">
        <w:rPr>
          <w:rFonts w:cstheme="minorHAnsi"/>
        </w:rPr>
        <w:t>Service Provider</w:t>
      </w:r>
      <w:r w:rsidR="00562FCD">
        <w:rPr>
          <w:rFonts w:cstheme="minorHAnsi"/>
        </w:rPr>
        <w:t xml:space="preserve">. </w:t>
      </w:r>
    </w:p>
    <w:p w14:paraId="7820D867" w14:textId="77777777" w:rsidR="00AA6EFB" w:rsidRPr="00CA6BDB" w:rsidRDefault="00AA6EFB" w:rsidP="008B6738">
      <w:pPr>
        <w:pStyle w:val="heading20"/>
        <w:keepNext/>
        <w:jc w:val="left"/>
      </w:pPr>
      <w:r w:rsidRPr="00D93B24">
        <w:t>MISCELLANEOUS</w:t>
      </w:r>
    </w:p>
    <w:p w14:paraId="1F1AD93D" w14:textId="77777777" w:rsidR="00AA6EFB" w:rsidRPr="00CA6BDB" w:rsidRDefault="00AA6EFB" w:rsidP="008B6738">
      <w:pPr>
        <w:pStyle w:val="heading30"/>
        <w:jc w:val="left"/>
      </w:pPr>
      <w:r w:rsidRPr="008967D7">
        <w:t>Notices</w:t>
      </w:r>
    </w:p>
    <w:p w14:paraId="640CA956" w14:textId="77777777" w:rsidR="00AA6EFB" w:rsidRPr="00CA6BDB" w:rsidRDefault="00AA6EFB" w:rsidP="008B6738">
      <w:pPr>
        <w:pStyle w:val="Listpara3"/>
      </w:pPr>
      <w:r w:rsidRPr="008967D7">
        <w:t xml:space="preserve">A notice under </w:t>
      </w:r>
      <w:r w:rsidR="00A5045D">
        <w:t>this Agreement</w:t>
      </w:r>
      <w:r w:rsidRPr="008967D7">
        <w:t xml:space="preserve"> must be in writing and may be given to the addressee by:</w:t>
      </w:r>
    </w:p>
    <w:p w14:paraId="54C94093" w14:textId="77777777" w:rsidR="00AA6EFB" w:rsidRPr="00CA6BDB" w:rsidRDefault="00AA6EFB" w:rsidP="008B6738">
      <w:pPr>
        <w:pStyle w:val="ListPara4"/>
        <w:jc w:val="left"/>
      </w:pPr>
      <w:r w:rsidRPr="008967D7">
        <w:t>delivering it to the address of the addressee;</w:t>
      </w:r>
    </w:p>
    <w:p w14:paraId="47BF3CAA" w14:textId="77777777" w:rsidR="00AA6EFB" w:rsidRPr="00CA6BDB" w:rsidRDefault="00AA6EFB" w:rsidP="008B6738">
      <w:pPr>
        <w:pStyle w:val="ListPara4"/>
        <w:jc w:val="left"/>
      </w:pPr>
      <w:r w:rsidRPr="008967D7">
        <w:t xml:space="preserve">sending it by pre-paid registered post to the address of the addressee; </w:t>
      </w:r>
      <w:r w:rsidR="00153479">
        <w:t>or</w:t>
      </w:r>
    </w:p>
    <w:p w14:paraId="0E8729DE" w14:textId="77777777" w:rsidR="00AA6EFB" w:rsidRPr="000C51D6" w:rsidRDefault="00AA6EFB" w:rsidP="008B6738">
      <w:pPr>
        <w:pStyle w:val="ListPara4"/>
        <w:jc w:val="left"/>
      </w:pPr>
      <w:r w:rsidRPr="000C51D6">
        <w:lastRenderedPageBreak/>
        <w:t>sending it by electronic mail to the last notified email address of the addressee,</w:t>
      </w:r>
    </w:p>
    <w:p w14:paraId="725DD089" w14:textId="77777777" w:rsidR="00AA6EFB" w:rsidRPr="000C51D6" w:rsidRDefault="00AA6EFB" w:rsidP="008B6738">
      <w:pPr>
        <w:pStyle w:val="BdyTxtindented"/>
        <w:jc w:val="left"/>
      </w:pPr>
      <w:r w:rsidRPr="000C51D6">
        <w:t xml:space="preserve">specified in the </w:t>
      </w:r>
      <w:r w:rsidR="00B665E0">
        <w:t>Party Details</w:t>
      </w:r>
      <w:r w:rsidR="00A779BC">
        <w:t>.</w:t>
      </w:r>
    </w:p>
    <w:p w14:paraId="1415FC07" w14:textId="77777777" w:rsidR="00944B49" w:rsidRDefault="00AA6EFB" w:rsidP="008B6738">
      <w:pPr>
        <w:pStyle w:val="Listpara3"/>
      </w:pPr>
      <w:r w:rsidRPr="000C51D6">
        <w:t>A</w:t>
      </w:r>
      <w:r w:rsidR="00944B49">
        <w:t xml:space="preserve"> notice will be</w:t>
      </w:r>
      <w:r w:rsidRPr="000C51D6">
        <w:t xml:space="preserve"> deemed to have been received</w:t>
      </w:r>
      <w:r w:rsidR="00944B49">
        <w:t>:</w:t>
      </w:r>
    </w:p>
    <w:p w14:paraId="2A724D85" w14:textId="77777777" w:rsidR="00944B49" w:rsidRDefault="00944B49" w:rsidP="008B6738">
      <w:pPr>
        <w:pStyle w:val="ListPara4"/>
        <w:jc w:val="left"/>
      </w:pPr>
      <w:r>
        <w:t>if delivered in person, on receipt;</w:t>
      </w:r>
    </w:p>
    <w:p w14:paraId="7E14AAE6" w14:textId="77777777" w:rsidR="00153479" w:rsidRDefault="00944B49" w:rsidP="008B6738">
      <w:pPr>
        <w:pStyle w:val="ListPara4"/>
        <w:jc w:val="left"/>
      </w:pPr>
      <w:r>
        <w:t>if sent by pre-paid registered post, three (3) business days after the notice is sent;</w:t>
      </w:r>
      <w:r w:rsidR="00153479">
        <w:t xml:space="preserve"> or</w:t>
      </w:r>
      <w:r w:rsidR="00AA6EFB" w:rsidRPr="000C51D6">
        <w:t xml:space="preserve"> </w:t>
      </w:r>
    </w:p>
    <w:p w14:paraId="79ED339C" w14:textId="77777777" w:rsidR="00AA6EFB" w:rsidRPr="00CA6BDB" w:rsidRDefault="00153479" w:rsidP="008B6738">
      <w:pPr>
        <w:pStyle w:val="ListPara4"/>
        <w:jc w:val="left"/>
      </w:pPr>
      <w:r>
        <w:t>if sent by electronic mail, within 4 hours of being sent, unless the sender receives notification that the electronic mail has not been delivered</w:t>
      </w:r>
      <w:r w:rsidR="00AA6EFB" w:rsidRPr="008967D7">
        <w:t>.</w:t>
      </w:r>
    </w:p>
    <w:p w14:paraId="1BE1E3D5" w14:textId="77777777" w:rsidR="005C6F93" w:rsidRDefault="005C6F93" w:rsidP="008B6738">
      <w:pPr>
        <w:pStyle w:val="heading30"/>
        <w:jc w:val="left"/>
      </w:pPr>
      <w:r>
        <w:t>Inconsistencies</w:t>
      </w:r>
    </w:p>
    <w:p w14:paraId="43EE151B" w14:textId="77777777" w:rsidR="005C6F93" w:rsidRPr="000F1B25" w:rsidRDefault="000F1B25" w:rsidP="008B6738">
      <w:pPr>
        <w:pStyle w:val="Listpara3"/>
        <w:numPr>
          <w:ilvl w:val="0"/>
          <w:numId w:val="0"/>
        </w:numPr>
        <w:ind w:left="567"/>
      </w:pPr>
      <w:r>
        <w:t xml:space="preserve">If </w:t>
      </w:r>
      <w:r w:rsidR="00F900AE">
        <w:t xml:space="preserve">a clause which specifically deals with a subject matter </w:t>
      </w:r>
      <w:r w:rsidR="00FA539F">
        <w:t xml:space="preserve">applying to specific types of services </w:t>
      </w:r>
      <w:r w:rsidR="00F900AE">
        <w:t xml:space="preserve">in </w:t>
      </w:r>
      <w:r w:rsidR="00FA539F">
        <w:t>these General Terms</w:t>
      </w:r>
      <w:r w:rsidR="00F900AE">
        <w:t xml:space="preserve"> is inconsistent with a clause that </w:t>
      </w:r>
      <w:r w:rsidR="00032C5C">
        <w:t xml:space="preserve">applies </w:t>
      </w:r>
      <w:r w:rsidR="00535081">
        <w:t xml:space="preserve">more </w:t>
      </w:r>
      <w:r w:rsidR="00032C5C">
        <w:t>generally</w:t>
      </w:r>
      <w:r w:rsidR="00535081">
        <w:t xml:space="preserve"> </w:t>
      </w:r>
      <w:r w:rsidR="00FA539F">
        <w:t xml:space="preserve">to all types of services </w:t>
      </w:r>
      <w:r w:rsidR="00535081">
        <w:t xml:space="preserve">in </w:t>
      </w:r>
      <w:r w:rsidR="00FA539F">
        <w:t>these General Terms</w:t>
      </w:r>
      <w:r w:rsidR="00535081">
        <w:t>, the clause containing terms specific to the particular subject matter will prevail to the extent of any inconsistency.</w:t>
      </w:r>
    </w:p>
    <w:p w14:paraId="1FAC8587" w14:textId="77777777" w:rsidR="00AA6EFB" w:rsidRPr="00CA6BDB" w:rsidRDefault="00AA6EFB" w:rsidP="008B6738">
      <w:pPr>
        <w:pStyle w:val="heading30"/>
        <w:jc w:val="left"/>
      </w:pPr>
      <w:r w:rsidRPr="008967D7">
        <w:t>Amendment</w:t>
      </w:r>
    </w:p>
    <w:p w14:paraId="388B41EB" w14:textId="77777777" w:rsidR="00AA6EFB" w:rsidRPr="008967D7" w:rsidRDefault="00A5045D" w:rsidP="008B6738">
      <w:pPr>
        <w:pStyle w:val="BdyTxtindented"/>
        <w:jc w:val="left"/>
      </w:pPr>
      <w:r>
        <w:t>This Agreement</w:t>
      </w:r>
      <w:r w:rsidR="00AA6EFB" w:rsidRPr="008967D7">
        <w:t xml:space="preserve"> may only be varied by the written agreement of the parties.</w:t>
      </w:r>
    </w:p>
    <w:p w14:paraId="516C9ED9" w14:textId="77777777" w:rsidR="00AA6EFB" w:rsidRPr="00CA6BDB" w:rsidRDefault="00AA6EFB" w:rsidP="008B6738">
      <w:pPr>
        <w:pStyle w:val="heading30"/>
        <w:jc w:val="left"/>
      </w:pPr>
      <w:r w:rsidRPr="008967D7">
        <w:t>Assignment</w:t>
      </w:r>
    </w:p>
    <w:p w14:paraId="4F16D9CD" w14:textId="102CEB02" w:rsidR="00AA6EFB" w:rsidRPr="00CA6BDB" w:rsidRDefault="00AA6EFB" w:rsidP="008B6738">
      <w:pPr>
        <w:pStyle w:val="Listpara3"/>
      </w:pPr>
      <w:bookmarkStart w:id="86" w:name="_Ref325715220"/>
      <w:r w:rsidRPr="008967D7">
        <w:t xml:space="preserve">The </w:t>
      </w:r>
      <w:r w:rsidR="00011874">
        <w:t>Service Provider</w:t>
      </w:r>
      <w:r w:rsidRPr="008967D7">
        <w:t xml:space="preserve"> may only assign a right under </w:t>
      </w:r>
      <w:r w:rsidR="00A5045D">
        <w:t>this Agreement</w:t>
      </w:r>
      <w:r w:rsidRPr="008967D7">
        <w:t xml:space="preserve"> with the prior written consent of MLA.</w:t>
      </w:r>
      <w:bookmarkEnd w:id="86"/>
    </w:p>
    <w:p w14:paraId="3AAE67B0" w14:textId="7A9F399A" w:rsidR="00AA6EFB" w:rsidRPr="00CA6BDB" w:rsidRDefault="00AA6EFB" w:rsidP="008B6738">
      <w:pPr>
        <w:pStyle w:val="Listpara3"/>
      </w:pPr>
      <w:r w:rsidRPr="008967D7">
        <w:t xml:space="preserve">For the purposes of clause </w:t>
      </w:r>
      <w:r w:rsidRPr="008967D7">
        <w:fldChar w:fldCharType="begin"/>
      </w:r>
      <w:r w:rsidRPr="008967D7">
        <w:instrText xml:space="preserve"> REF _Ref325715220 \r \h  \* MERGEFORMAT </w:instrText>
      </w:r>
      <w:r w:rsidRPr="008967D7">
        <w:fldChar w:fldCharType="separate"/>
      </w:r>
      <w:r w:rsidR="00ED4CD9">
        <w:t>23.4.1</w:t>
      </w:r>
      <w:r w:rsidRPr="008967D7">
        <w:fldChar w:fldCharType="end"/>
      </w:r>
      <w:r w:rsidRPr="008967D7">
        <w:t xml:space="preserve">, the </w:t>
      </w:r>
      <w:r w:rsidR="00011874">
        <w:t>Service Provider</w:t>
      </w:r>
      <w:r w:rsidRPr="008967D7">
        <w:t xml:space="preserve"> is deemed to have assigned its rights under </w:t>
      </w:r>
      <w:r w:rsidR="00A5045D">
        <w:t>this Agreement</w:t>
      </w:r>
      <w:r w:rsidRPr="008967D7">
        <w:t xml:space="preserve"> if the management or control of the </w:t>
      </w:r>
      <w:r w:rsidR="00011874">
        <w:t>Service Provider</w:t>
      </w:r>
      <w:r w:rsidRPr="008967D7">
        <w:t xml:space="preserve"> is transferred to any person other than those persons who manage or control the </w:t>
      </w:r>
      <w:r w:rsidR="00011874">
        <w:t>Service Provider</w:t>
      </w:r>
      <w:r w:rsidRPr="008967D7">
        <w:t xml:space="preserve"> as at the date of </w:t>
      </w:r>
      <w:r w:rsidR="00A5045D">
        <w:t>this Agreement</w:t>
      </w:r>
      <w:r w:rsidRPr="008967D7">
        <w:t>.</w:t>
      </w:r>
    </w:p>
    <w:p w14:paraId="4FCC9916" w14:textId="77777777" w:rsidR="00AA6EFB" w:rsidRPr="00CA6BDB" w:rsidRDefault="00AA6EFB" w:rsidP="008B6738">
      <w:pPr>
        <w:pStyle w:val="heading30"/>
        <w:jc w:val="left"/>
      </w:pPr>
      <w:r w:rsidRPr="008967D7">
        <w:t>Entire agreement</w:t>
      </w:r>
    </w:p>
    <w:p w14:paraId="7719CC23" w14:textId="77777777" w:rsidR="00AA6EFB" w:rsidRPr="00CA6BDB" w:rsidRDefault="00A5045D" w:rsidP="008B6738">
      <w:pPr>
        <w:pStyle w:val="Listpara3"/>
      </w:pPr>
      <w:r>
        <w:t>This Agreement</w:t>
      </w:r>
      <w:r w:rsidR="00AA6EFB" w:rsidRPr="008967D7">
        <w:t xml:space="preserve"> embodies the entire understanding and agreement between the parties as to its subject matter.</w:t>
      </w:r>
    </w:p>
    <w:p w14:paraId="33B9512D" w14:textId="77777777" w:rsidR="00AA6EFB" w:rsidRPr="00CA6BDB" w:rsidRDefault="00AA6EFB" w:rsidP="008B6738">
      <w:pPr>
        <w:pStyle w:val="Listpara3"/>
      </w:pPr>
      <w:r w:rsidRPr="008967D7">
        <w:t xml:space="preserve">All previous negotiations, understandings, representations, warranties, memoranda or commitments in relation to, or in any way affecting, the subject matter of </w:t>
      </w:r>
      <w:r w:rsidR="00A5045D">
        <w:t>this Agreement</w:t>
      </w:r>
      <w:r w:rsidRPr="008967D7">
        <w:t xml:space="preserve"> are merged in and superseded by </w:t>
      </w:r>
      <w:r w:rsidR="00A5045D">
        <w:t>this Agreement</w:t>
      </w:r>
      <w:r w:rsidRPr="008967D7">
        <w:t>.</w:t>
      </w:r>
    </w:p>
    <w:p w14:paraId="676C0BEE" w14:textId="77777777" w:rsidR="00AA6EFB" w:rsidRPr="00CA6BDB" w:rsidRDefault="00AA6EFB" w:rsidP="008B6738">
      <w:pPr>
        <w:pStyle w:val="heading30"/>
        <w:jc w:val="left"/>
      </w:pPr>
      <w:r w:rsidRPr="008967D7">
        <w:t>Further assurance</w:t>
      </w:r>
    </w:p>
    <w:p w14:paraId="37128879" w14:textId="77777777" w:rsidR="00AA6EFB" w:rsidRPr="002553CC" w:rsidRDefault="00AA6EFB" w:rsidP="008B6738">
      <w:pPr>
        <w:pStyle w:val="Listpara3"/>
        <w:rPr>
          <w:szCs w:val="20"/>
        </w:rPr>
      </w:pPr>
      <w:r w:rsidRPr="008967D7">
        <w:t xml:space="preserve">Each party must promptly execute all documents and do all things that the other party from time to </w:t>
      </w:r>
      <w:r w:rsidRPr="002553CC">
        <w:rPr>
          <w:szCs w:val="20"/>
        </w:rPr>
        <w:t xml:space="preserve">time reasonably requests to effect, perfect or complete </w:t>
      </w:r>
      <w:r w:rsidR="00A5045D">
        <w:rPr>
          <w:szCs w:val="20"/>
        </w:rPr>
        <w:t>this Agreement</w:t>
      </w:r>
      <w:r w:rsidRPr="002553CC">
        <w:rPr>
          <w:szCs w:val="20"/>
        </w:rPr>
        <w:t xml:space="preserve"> and all transactions incidental to it.</w:t>
      </w:r>
    </w:p>
    <w:p w14:paraId="5D0A49B8" w14:textId="77777777" w:rsidR="00AA6EFB" w:rsidRPr="002553CC" w:rsidRDefault="00AA6EFB" w:rsidP="008B6738">
      <w:pPr>
        <w:pStyle w:val="Listpara3"/>
        <w:keepNext/>
        <w:rPr>
          <w:szCs w:val="20"/>
        </w:rPr>
      </w:pPr>
      <w:r w:rsidRPr="002553CC">
        <w:rPr>
          <w:szCs w:val="20"/>
        </w:rPr>
        <w:t xml:space="preserve">The </w:t>
      </w:r>
      <w:r w:rsidR="00011874">
        <w:rPr>
          <w:szCs w:val="20"/>
        </w:rPr>
        <w:t>Service Provider</w:t>
      </w:r>
      <w:r w:rsidRPr="002553CC">
        <w:rPr>
          <w:szCs w:val="20"/>
        </w:rPr>
        <w:t xml:space="preserve"> agrees that: </w:t>
      </w:r>
    </w:p>
    <w:p w14:paraId="6EBB07C9" w14:textId="77777777" w:rsidR="00AA6EFB" w:rsidRPr="002553CC" w:rsidRDefault="00E94932" w:rsidP="008B6738">
      <w:pPr>
        <w:pStyle w:val="ListPara4"/>
        <w:jc w:val="left"/>
        <w:rPr>
          <w:rFonts w:eastAsia="Arial Unicode MS"/>
          <w:szCs w:val="20"/>
        </w:rPr>
      </w:pPr>
      <w:r>
        <w:rPr>
          <w:rFonts w:eastAsia="Arial Unicode MS"/>
          <w:szCs w:val="20"/>
        </w:rPr>
        <w:t xml:space="preserve">either party </w:t>
      </w:r>
      <w:r w:rsidR="00AA6EFB" w:rsidRPr="002553CC">
        <w:rPr>
          <w:rFonts w:eastAsia="Arial Unicode MS"/>
          <w:szCs w:val="20"/>
        </w:rPr>
        <w:t xml:space="preserve">may execute </w:t>
      </w:r>
      <w:r w:rsidR="00A5045D">
        <w:rPr>
          <w:rFonts w:eastAsia="Arial Unicode MS"/>
          <w:szCs w:val="20"/>
        </w:rPr>
        <w:t>this Agreement</w:t>
      </w:r>
      <w:r w:rsidR="00AA6EFB" w:rsidRPr="002553CC">
        <w:rPr>
          <w:rFonts w:eastAsia="Arial Unicode MS"/>
          <w:szCs w:val="20"/>
        </w:rPr>
        <w:t xml:space="preserve"> by applying the signatures of </w:t>
      </w:r>
      <w:r w:rsidR="00AA2C52">
        <w:rPr>
          <w:rFonts w:eastAsia="Arial Unicode MS"/>
          <w:szCs w:val="20"/>
        </w:rPr>
        <w:t>its</w:t>
      </w:r>
      <w:r w:rsidR="00AA6EFB" w:rsidRPr="002553CC">
        <w:rPr>
          <w:rFonts w:eastAsia="Arial Unicode MS"/>
          <w:szCs w:val="20"/>
        </w:rPr>
        <w:t xml:space="preserve"> respective authorised representatives to any counterpart </w:t>
      </w:r>
      <w:r w:rsidR="00AA6EFB" w:rsidRPr="002553CC">
        <w:rPr>
          <w:szCs w:val="20"/>
        </w:rPr>
        <w:t>electronically</w:t>
      </w:r>
      <w:r w:rsidR="00AA6EFB" w:rsidRPr="002553CC">
        <w:rPr>
          <w:rFonts w:eastAsia="Arial Unicode MS"/>
          <w:szCs w:val="20"/>
        </w:rPr>
        <w:t>; and</w:t>
      </w:r>
    </w:p>
    <w:p w14:paraId="18269219" w14:textId="0E266B87" w:rsidR="00AA6EFB" w:rsidRPr="002553CC" w:rsidRDefault="006528A9" w:rsidP="008B6738">
      <w:pPr>
        <w:pStyle w:val="ListPara4"/>
        <w:jc w:val="left"/>
        <w:rPr>
          <w:rFonts w:eastAsia="Arial Unicode MS"/>
          <w:szCs w:val="20"/>
        </w:rPr>
      </w:pPr>
      <w:r>
        <w:rPr>
          <w:rFonts w:eastAsia="Arial Unicode MS"/>
          <w:szCs w:val="20"/>
        </w:rPr>
        <w:t xml:space="preserve">the </w:t>
      </w:r>
      <w:r w:rsidR="00011874">
        <w:rPr>
          <w:rFonts w:eastAsia="Arial Unicode MS"/>
          <w:szCs w:val="20"/>
        </w:rPr>
        <w:t>Service Provider</w:t>
      </w:r>
      <w:r w:rsidR="00AA6EFB" w:rsidRPr="002553CC">
        <w:rPr>
          <w:rFonts w:eastAsia="Arial Unicode MS"/>
          <w:szCs w:val="20"/>
        </w:rPr>
        <w:t xml:space="preserve"> will not challenge the validity or </w:t>
      </w:r>
      <w:r w:rsidR="00AA6EFB" w:rsidRPr="002553CC">
        <w:rPr>
          <w:szCs w:val="20"/>
        </w:rPr>
        <w:t>enforceability</w:t>
      </w:r>
      <w:r w:rsidR="00AA6EFB" w:rsidRPr="002553CC">
        <w:rPr>
          <w:rFonts w:eastAsia="Arial Unicode MS"/>
          <w:szCs w:val="20"/>
        </w:rPr>
        <w:t xml:space="preserve"> of </w:t>
      </w:r>
      <w:r w:rsidR="00A5045D">
        <w:rPr>
          <w:rFonts w:eastAsia="Arial Unicode MS"/>
          <w:szCs w:val="20"/>
        </w:rPr>
        <w:t>this Agreement</w:t>
      </w:r>
      <w:r w:rsidR="00AA6EFB" w:rsidRPr="002553CC">
        <w:rPr>
          <w:rFonts w:eastAsia="Arial Unicode MS"/>
          <w:szCs w:val="20"/>
        </w:rPr>
        <w:t xml:space="preserve"> on the basis that the signature</w:t>
      </w:r>
      <w:r w:rsidR="00E56346">
        <w:rPr>
          <w:rFonts w:eastAsia="Arial Unicode MS"/>
          <w:szCs w:val="20"/>
        </w:rPr>
        <w:t>s</w:t>
      </w:r>
      <w:r w:rsidR="00AA6EFB" w:rsidRPr="002553CC">
        <w:rPr>
          <w:rFonts w:eastAsia="Arial Unicode MS"/>
          <w:szCs w:val="20"/>
        </w:rPr>
        <w:t xml:space="preserve"> of MLA’s</w:t>
      </w:r>
      <w:r w:rsidR="00BD68EF">
        <w:rPr>
          <w:rFonts w:eastAsia="Arial Unicode MS"/>
          <w:szCs w:val="20"/>
        </w:rPr>
        <w:t xml:space="preserve"> </w:t>
      </w:r>
      <w:r w:rsidR="00AA6EFB" w:rsidRPr="002553CC">
        <w:rPr>
          <w:rFonts w:eastAsia="Arial Unicode MS"/>
          <w:szCs w:val="20"/>
        </w:rPr>
        <w:t>authorised representatives were applied electronically.</w:t>
      </w:r>
      <w:r w:rsidR="000213F5">
        <w:rPr>
          <w:rFonts w:eastAsia="Arial Unicode MS"/>
          <w:szCs w:val="20"/>
        </w:rPr>
        <w:t xml:space="preserve"> </w:t>
      </w:r>
    </w:p>
    <w:p w14:paraId="1ABF8819" w14:textId="77777777" w:rsidR="00AA6EFB" w:rsidRPr="002553CC" w:rsidRDefault="00AA6EFB" w:rsidP="008B6738">
      <w:pPr>
        <w:pStyle w:val="Listpara3"/>
        <w:rPr>
          <w:szCs w:val="20"/>
        </w:rPr>
      </w:pPr>
      <w:r w:rsidRPr="002553CC">
        <w:rPr>
          <w:szCs w:val="20"/>
        </w:rPr>
        <w:t xml:space="preserve">The </w:t>
      </w:r>
      <w:r w:rsidR="00011874">
        <w:rPr>
          <w:szCs w:val="20"/>
        </w:rPr>
        <w:t>Service Provider</w:t>
      </w:r>
      <w:r w:rsidRPr="002553CC">
        <w:rPr>
          <w:szCs w:val="20"/>
        </w:rPr>
        <w:t xml:space="preserve"> acknowledges that MLA may retain only an electronic version of </w:t>
      </w:r>
      <w:r w:rsidR="00A5045D">
        <w:rPr>
          <w:szCs w:val="20"/>
        </w:rPr>
        <w:t>this Agreement</w:t>
      </w:r>
      <w:r w:rsidRPr="002553CC">
        <w:rPr>
          <w:szCs w:val="20"/>
        </w:rPr>
        <w:t xml:space="preserve"> executed by the parties.</w:t>
      </w:r>
    </w:p>
    <w:p w14:paraId="40D4F7B5" w14:textId="77777777" w:rsidR="00AA6EFB" w:rsidRPr="002553CC" w:rsidRDefault="00AA6EFB" w:rsidP="008B6738">
      <w:pPr>
        <w:pStyle w:val="heading30"/>
        <w:jc w:val="left"/>
        <w:rPr>
          <w:szCs w:val="20"/>
        </w:rPr>
      </w:pPr>
      <w:r w:rsidRPr="002553CC">
        <w:rPr>
          <w:szCs w:val="20"/>
        </w:rPr>
        <w:t>Governing law and jurisdiction</w:t>
      </w:r>
    </w:p>
    <w:p w14:paraId="452F9F50" w14:textId="77777777" w:rsidR="00AA6EFB" w:rsidRPr="002553CC" w:rsidRDefault="00A5045D" w:rsidP="008B6738">
      <w:pPr>
        <w:pStyle w:val="Listpara3"/>
        <w:rPr>
          <w:szCs w:val="20"/>
        </w:rPr>
      </w:pPr>
      <w:r>
        <w:rPr>
          <w:szCs w:val="20"/>
        </w:rPr>
        <w:t>This Agreement</w:t>
      </w:r>
      <w:r w:rsidR="00AA6EFB" w:rsidRPr="002553CC">
        <w:rPr>
          <w:szCs w:val="20"/>
        </w:rPr>
        <w:t xml:space="preserve"> is governed by and must be construed in accordance with the laws of New South Wales.</w:t>
      </w:r>
    </w:p>
    <w:p w14:paraId="4EFFA19E" w14:textId="77777777" w:rsidR="00AA6EFB" w:rsidRPr="002553CC" w:rsidRDefault="00AA6EFB" w:rsidP="008B6738">
      <w:pPr>
        <w:pStyle w:val="Listpara3"/>
        <w:rPr>
          <w:szCs w:val="20"/>
        </w:rPr>
      </w:pPr>
      <w:r w:rsidRPr="002553CC">
        <w:rPr>
          <w:szCs w:val="20"/>
        </w:rPr>
        <w:t>Each party:</w:t>
      </w:r>
    </w:p>
    <w:p w14:paraId="3FE81745" w14:textId="77777777" w:rsidR="00AA6EFB" w:rsidRPr="002553CC" w:rsidRDefault="00AA6EFB" w:rsidP="008B6738">
      <w:pPr>
        <w:pStyle w:val="ListPara4"/>
        <w:jc w:val="left"/>
        <w:rPr>
          <w:szCs w:val="20"/>
        </w:rPr>
      </w:pPr>
      <w:r w:rsidRPr="002553CC">
        <w:rPr>
          <w:szCs w:val="20"/>
        </w:rPr>
        <w:t>irrevocably and unconditionally submits to the non-exclusive jurisdiction of the courts of New South Wales and all courts which have jurisdiction to hear appeals from those courts; and</w:t>
      </w:r>
    </w:p>
    <w:p w14:paraId="45D188FC" w14:textId="77777777" w:rsidR="00AA6EFB" w:rsidRPr="002553CC" w:rsidRDefault="00AA6EFB" w:rsidP="008B6738">
      <w:pPr>
        <w:pStyle w:val="ListPara4"/>
        <w:jc w:val="left"/>
        <w:rPr>
          <w:szCs w:val="20"/>
        </w:rPr>
      </w:pPr>
      <w:r w:rsidRPr="002553CC">
        <w:rPr>
          <w:szCs w:val="20"/>
        </w:rPr>
        <w:t>waives any right to object to proceedings being brought in those courts for any reason.</w:t>
      </w:r>
    </w:p>
    <w:p w14:paraId="1280FA00" w14:textId="77777777" w:rsidR="00AA6EFB" w:rsidRPr="002553CC" w:rsidRDefault="00AA6EFB" w:rsidP="008B6738">
      <w:pPr>
        <w:pStyle w:val="heading30"/>
        <w:jc w:val="left"/>
        <w:rPr>
          <w:szCs w:val="20"/>
        </w:rPr>
      </w:pPr>
      <w:r w:rsidRPr="002553CC">
        <w:rPr>
          <w:szCs w:val="20"/>
        </w:rPr>
        <w:t>Counterparts</w:t>
      </w:r>
    </w:p>
    <w:p w14:paraId="79038C4B" w14:textId="77777777" w:rsidR="00AA6EFB" w:rsidRDefault="00A5045D" w:rsidP="008B6738">
      <w:pPr>
        <w:pStyle w:val="BdyTxtindented"/>
        <w:jc w:val="left"/>
        <w:rPr>
          <w:szCs w:val="20"/>
        </w:rPr>
      </w:pPr>
      <w:r>
        <w:rPr>
          <w:szCs w:val="20"/>
        </w:rPr>
        <w:t>This Agreement</w:t>
      </w:r>
      <w:r w:rsidR="00AA6EFB" w:rsidRPr="002553CC">
        <w:rPr>
          <w:szCs w:val="20"/>
        </w:rPr>
        <w:t xml:space="preserve"> may be executed in</w:t>
      </w:r>
      <w:r w:rsidR="00AA6EFB" w:rsidRPr="002553CC">
        <w:rPr>
          <w:rFonts w:ascii="Segoe UI" w:hAnsi="Segoe UI" w:cs="Segoe UI"/>
          <w:color w:val="1A1A1A"/>
          <w:szCs w:val="20"/>
        </w:rPr>
        <w:t xml:space="preserve"> </w:t>
      </w:r>
      <w:r w:rsidR="00AA6EFB" w:rsidRPr="002553CC">
        <w:rPr>
          <w:szCs w:val="20"/>
        </w:rPr>
        <w:t>any number of counterparts. All counterparts, taken together, constitute one instrument.</w:t>
      </w:r>
    </w:p>
    <w:p w14:paraId="1829FF3A" w14:textId="77777777" w:rsidR="00613324" w:rsidRDefault="00613324" w:rsidP="008B6738">
      <w:pPr>
        <w:pStyle w:val="heading30"/>
        <w:jc w:val="left"/>
        <w:rPr>
          <w:szCs w:val="20"/>
        </w:rPr>
      </w:pPr>
      <w:r w:rsidRPr="00E236F5">
        <w:rPr>
          <w:szCs w:val="20"/>
        </w:rPr>
        <w:t>Clause survives termination</w:t>
      </w:r>
    </w:p>
    <w:p w14:paraId="1E310FCA" w14:textId="77777777" w:rsidR="00E42000" w:rsidRDefault="00BD45AB" w:rsidP="008B6738">
      <w:pPr>
        <w:pStyle w:val="BdyTxtindented"/>
        <w:jc w:val="left"/>
        <w:rPr>
          <w:rFonts w:cstheme="minorHAnsi"/>
        </w:rPr>
      </w:pPr>
      <w:r>
        <w:rPr>
          <w:szCs w:val="20"/>
        </w:rPr>
        <w:t>The rights</w:t>
      </w:r>
      <w:r w:rsidR="00937873">
        <w:rPr>
          <w:szCs w:val="20"/>
        </w:rPr>
        <w:t xml:space="preserve"> and obligations </w:t>
      </w:r>
      <w:r w:rsidR="00937873" w:rsidRPr="00FC1B78">
        <w:rPr>
          <w:rFonts w:cstheme="minorHAnsi"/>
        </w:rPr>
        <w:t xml:space="preserve">of the parties which by their nature are intended to survive termination of </w:t>
      </w:r>
      <w:r w:rsidR="00A5045D">
        <w:rPr>
          <w:rFonts w:cstheme="minorHAnsi"/>
        </w:rPr>
        <w:t>this Agreement</w:t>
      </w:r>
      <w:r w:rsidR="00937873" w:rsidRPr="00FC1B78">
        <w:rPr>
          <w:rFonts w:cstheme="minorHAnsi"/>
        </w:rPr>
        <w:t xml:space="preserve"> will survive the expiry or termination of </w:t>
      </w:r>
      <w:r w:rsidR="00A5045D">
        <w:rPr>
          <w:rFonts w:cstheme="minorHAnsi"/>
        </w:rPr>
        <w:t>this Agreement</w:t>
      </w:r>
      <w:r w:rsidR="00937873" w:rsidRPr="00FC1B78">
        <w:rPr>
          <w:rFonts w:cstheme="minorHAnsi"/>
        </w:rPr>
        <w:t xml:space="preserve"> for any reason</w:t>
      </w:r>
      <w:r w:rsidR="00022837">
        <w:rPr>
          <w:rFonts w:cstheme="minorHAnsi"/>
        </w:rPr>
        <w:t>.</w:t>
      </w:r>
    </w:p>
    <w:p w14:paraId="6B8DBCFF" w14:textId="77777777" w:rsidR="00DC7957" w:rsidRPr="00A126DC" w:rsidRDefault="00DC7957" w:rsidP="00DC7957">
      <w:pPr>
        <w:pStyle w:val="heading20"/>
        <w:jc w:val="left"/>
      </w:pPr>
      <w:bookmarkStart w:id="87" w:name="_Hlk131601930"/>
      <w:r>
        <w:t xml:space="preserve">TRUSTS </w:t>
      </w:r>
      <w:bookmarkStart w:id="88" w:name="_Hlk131600476"/>
    </w:p>
    <w:p w14:paraId="379863AB" w14:textId="77777777" w:rsidR="00DC7957" w:rsidRDefault="00DC7957" w:rsidP="00DC7957">
      <w:pPr>
        <w:pStyle w:val="heading30"/>
        <w:rPr>
          <w:rFonts w:eastAsia="SimSun"/>
        </w:rPr>
      </w:pPr>
      <w:r>
        <w:rPr>
          <w:rFonts w:eastAsia="SimSun"/>
        </w:rPr>
        <w:t xml:space="preserve">Service Provider Trust Warranties </w:t>
      </w:r>
    </w:p>
    <w:p w14:paraId="6C3479A6" w14:textId="2C732439" w:rsidR="00DC7957" w:rsidRPr="0022110F" w:rsidRDefault="00DC7957" w:rsidP="00DC7957">
      <w:pPr>
        <w:pStyle w:val="Listpara3"/>
        <w:rPr>
          <w:rFonts w:eastAsia="SimSun"/>
        </w:rPr>
      </w:pPr>
      <w:r w:rsidRPr="0022110F">
        <w:rPr>
          <w:rFonts w:eastAsia="SimSun"/>
        </w:rPr>
        <w:t xml:space="preserve">If the </w:t>
      </w:r>
      <w:r>
        <w:rPr>
          <w:rFonts w:eastAsia="SimSun"/>
        </w:rPr>
        <w:t>Service Provider</w:t>
      </w:r>
      <w:r w:rsidRPr="0022110F">
        <w:rPr>
          <w:rFonts w:eastAsia="SimSun"/>
        </w:rPr>
        <w:t xml:space="preserve"> is entering into t</w:t>
      </w:r>
      <w:r w:rsidR="00BA075B">
        <w:rPr>
          <w:rFonts w:eastAsia="SimSun"/>
        </w:rPr>
        <w:t>his</w:t>
      </w:r>
      <w:r w:rsidRPr="0022110F">
        <w:rPr>
          <w:rFonts w:eastAsia="SimSun"/>
        </w:rPr>
        <w:t xml:space="preserve"> Agreement in its capacity as trustee of the trust, the </w:t>
      </w:r>
      <w:r>
        <w:rPr>
          <w:rFonts w:eastAsia="SimSun"/>
        </w:rPr>
        <w:t>Service Provider</w:t>
      </w:r>
      <w:r w:rsidRPr="0022110F">
        <w:rPr>
          <w:rFonts w:eastAsia="SimSun"/>
        </w:rPr>
        <w:t xml:space="preserve"> represents and warrants to MLA that: </w:t>
      </w:r>
    </w:p>
    <w:p w14:paraId="342BD00A" w14:textId="77777777" w:rsidR="00DC7957" w:rsidRPr="0022110F" w:rsidRDefault="00DC7957" w:rsidP="00DC7957">
      <w:pPr>
        <w:pStyle w:val="ListPara4"/>
        <w:rPr>
          <w:rFonts w:eastAsia="SimSun"/>
        </w:rPr>
      </w:pPr>
      <w:r w:rsidRPr="0022110F">
        <w:rPr>
          <w:rFonts w:eastAsia="SimSun"/>
        </w:rPr>
        <w:t>the trust has been duly established;</w:t>
      </w:r>
    </w:p>
    <w:p w14:paraId="0FD8D77E"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is the only trustee of the trust;</w:t>
      </w:r>
    </w:p>
    <w:p w14:paraId="0CCFB7AC" w14:textId="77777777" w:rsidR="00DC7957" w:rsidRPr="0022110F" w:rsidRDefault="00DC7957" w:rsidP="00DC7957">
      <w:pPr>
        <w:pStyle w:val="ListPara4"/>
        <w:rPr>
          <w:rFonts w:eastAsia="SimSun"/>
        </w:rPr>
      </w:pPr>
      <w:r w:rsidRPr="0022110F">
        <w:rPr>
          <w:rFonts w:eastAsia="SimSun"/>
        </w:rPr>
        <w:t xml:space="preserve">no action has been taken or proposed to remove the </w:t>
      </w:r>
      <w:r>
        <w:rPr>
          <w:rFonts w:eastAsia="SimSun"/>
        </w:rPr>
        <w:t>Service Provider</w:t>
      </w:r>
      <w:r w:rsidRPr="0022110F">
        <w:rPr>
          <w:rFonts w:eastAsia="SimSun"/>
        </w:rPr>
        <w:t xml:space="preserve"> as trustee of the trust or to terminate the trust;</w:t>
      </w:r>
    </w:p>
    <w:p w14:paraId="17C5EC1F"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has power under the trust deed to enter into and perform the </w:t>
      </w:r>
      <w:r>
        <w:rPr>
          <w:rFonts w:eastAsia="SimSun"/>
        </w:rPr>
        <w:t>Service Provider</w:t>
      </w:r>
      <w:r w:rsidRPr="0022110F">
        <w:rPr>
          <w:rFonts w:eastAsia="SimSun"/>
        </w:rPr>
        <w:t xml:space="preserve">’s obligations under this Agreement and the </w:t>
      </w:r>
      <w:r>
        <w:rPr>
          <w:rFonts w:eastAsia="SimSun"/>
        </w:rPr>
        <w:t>Service Provider</w:t>
      </w:r>
      <w:r w:rsidRPr="0022110F">
        <w:rPr>
          <w:rFonts w:eastAsia="SimSun"/>
        </w:rPr>
        <w:t xml:space="preserve"> has </w:t>
      </w:r>
      <w:r w:rsidRPr="0022110F">
        <w:rPr>
          <w:rFonts w:eastAsia="SimSun"/>
        </w:rPr>
        <w:lastRenderedPageBreak/>
        <w:t xml:space="preserve">entered into this agreement in the </w:t>
      </w:r>
      <w:r>
        <w:rPr>
          <w:rFonts w:eastAsia="SimSun"/>
        </w:rPr>
        <w:t>Service Provider</w:t>
      </w:r>
      <w:r w:rsidRPr="0022110F">
        <w:rPr>
          <w:rFonts w:eastAsia="SimSun"/>
        </w:rPr>
        <w:t>’s capacity as trustee of the trust;</w:t>
      </w:r>
    </w:p>
    <w:p w14:paraId="1F00224D"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has a right to be fully indemnified out of the trust fund in respect of the </w:t>
      </w:r>
      <w:r>
        <w:rPr>
          <w:rFonts w:eastAsia="SimSun"/>
        </w:rPr>
        <w:t>Service Provider</w:t>
      </w:r>
      <w:r w:rsidRPr="0022110F">
        <w:rPr>
          <w:rFonts w:eastAsia="SimSun"/>
        </w:rPr>
        <w:t>’s obligations under this Agreement, and the trust fund is sufficient to satisfy that right of indemnity;</w:t>
      </w:r>
    </w:p>
    <w:p w14:paraId="6330B0EC"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has not exercised its powers under the trust deed to release, abandon or restrict any power conferred on it by the trust deed;</w:t>
      </w:r>
      <w:r>
        <w:rPr>
          <w:rFonts w:eastAsia="SimSun"/>
        </w:rPr>
        <w:t xml:space="preserve"> and</w:t>
      </w:r>
    </w:p>
    <w:p w14:paraId="5E003C7A"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has carefully considered the purpose of this Agreement and considers that entry into this agreement is for the benefit of the beneficiaries and the terms of this Agreement are fair and reasonable.</w:t>
      </w:r>
    </w:p>
    <w:p w14:paraId="4A1CFFFE" w14:textId="77777777" w:rsidR="00DC7957" w:rsidRDefault="00DC7957" w:rsidP="00DC7957">
      <w:pPr>
        <w:pStyle w:val="heading30"/>
        <w:rPr>
          <w:rFonts w:eastAsia="SimSun"/>
        </w:rPr>
      </w:pPr>
      <w:bookmarkStart w:id="89" w:name="_Hlk129775924"/>
      <w:r>
        <w:rPr>
          <w:rFonts w:eastAsia="SimSun"/>
        </w:rPr>
        <w:t xml:space="preserve">Right of Indemnity </w:t>
      </w:r>
    </w:p>
    <w:p w14:paraId="55958DC9" w14:textId="77777777" w:rsidR="00DC7957" w:rsidRPr="0022110F" w:rsidRDefault="00DC7957" w:rsidP="00DC7957">
      <w:pPr>
        <w:pStyle w:val="Listpara3"/>
        <w:rPr>
          <w:rFonts w:eastAsia="SimSun"/>
        </w:rPr>
      </w:pPr>
      <w:r w:rsidRPr="0022110F">
        <w:rPr>
          <w:rFonts w:eastAsia="SimSun"/>
        </w:rPr>
        <w:t xml:space="preserve">The </w:t>
      </w:r>
      <w:r>
        <w:rPr>
          <w:rFonts w:eastAsia="SimSun"/>
        </w:rPr>
        <w:t>Service Provider</w:t>
      </w:r>
      <w:r w:rsidRPr="0022110F">
        <w:rPr>
          <w:rFonts w:eastAsia="SimSun"/>
        </w:rPr>
        <w:t xml:space="preserve"> agrees to exercise the </w:t>
      </w:r>
      <w:r>
        <w:rPr>
          <w:rFonts w:eastAsia="SimSun"/>
        </w:rPr>
        <w:t>Service Provider</w:t>
      </w:r>
      <w:r w:rsidRPr="0022110F">
        <w:rPr>
          <w:rFonts w:eastAsia="SimSun"/>
        </w:rPr>
        <w:t xml:space="preserve">’s right of indemnity from the trust fund and the beneficiaries of the trust in respect of the </w:t>
      </w:r>
      <w:r>
        <w:rPr>
          <w:rFonts w:eastAsia="SimSun"/>
        </w:rPr>
        <w:t>Service Provider</w:t>
      </w:r>
      <w:r w:rsidRPr="0022110F">
        <w:rPr>
          <w:rFonts w:eastAsia="SimSun"/>
        </w:rPr>
        <w:t>’s obligations under this Agreement.</w:t>
      </w:r>
    </w:p>
    <w:bookmarkEnd w:id="89"/>
    <w:p w14:paraId="656D420B" w14:textId="77777777" w:rsidR="00DC7957" w:rsidRDefault="00DC7957" w:rsidP="00DC7957">
      <w:pPr>
        <w:pStyle w:val="heading30"/>
        <w:rPr>
          <w:rFonts w:eastAsia="SimSun"/>
        </w:rPr>
      </w:pPr>
      <w:r>
        <w:rPr>
          <w:rFonts w:eastAsia="SimSun"/>
        </w:rPr>
        <w:t xml:space="preserve">Obligations as Trustee </w:t>
      </w:r>
    </w:p>
    <w:p w14:paraId="2B8B7AA9" w14:textId="77777777" w:rsidR="00DC7957" w:rsidRPr="0022110F" w:rsidRDefault="00DC7957" w:rsidP="00DC7957">
      <w:pPr>
        <w:pStyle w:val="Listpara3"/>
        <w:rPr>
          <w:rFonts w:eastAsia="SimSun"/>
        </w:rPr>
      </w:pPr>
      <w:r w:rsidRPr="0022110F">
        <w:rPr>
          <w:rFonts w:eastAsia="SimSun"/>
        </w:rPr>
        <w:t xml:space="preserve">The </w:t>
      </w:r>
      <w:r>
        <w:rPr>
          <w:rFonts w:eastAsia="SimSun"/>
        </w:rPr>
        <w:t>Service Provider</w:t>
      </w:r>
      <w:r w:rsidRPr="0022110F">
        <w:rPr>
          <w:rFonts w:eastAsia="SimSun"/>
        </w:rPr>
        <w:t xml:space="preserve"> agrees to observe the </w:t>
      </w:r>
      <w:r>
        <w:rPr>
          <w:rFonts w:eastAsia="SimSun"/>
        </w:rPr>
        <w:t>Service Provider</w:t>
      </w:r>
      <w:r w:rsidRPr="0022110F">
        <w:rPr>
          <w:rFonts w:eastAsia="SimSun"/>
        </w:rPr>
        <w:t xml:space="preserve">’s obligations as trustee of the trust and to ensure that: </w:t>
      </w:r>
    </w:p>
    <w:p w14:paraId="20ED76FE"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 is not removed or replaced as trustee;</w:t>
      </w:r>
    </w:p>
    <w:p w14:paraId="50FAC0B2" w14:textId="77777777" w:rsidR="00DC7957" w:rsidRPr="0022110F" w:rsidRDefault="00DC7957" w:rsidP="00DC7957">
      <w:pPr>
        <w:pStyle w:val="ListPara4"/>
        <w:rPr>
          <w:rFonts w:eastAsia="SimSun"/>
        </w:rPr>
      </w:pPr>
      <w:r w:rsidRPr="0022110F">
        <w:rPr>
          <w:rFonts w:eastAsia="SimSun"/>
        </w:rPr>
        <w:t>the trust is not terminated or the trust deed varied;</w:t>
      </w:r>
    </w:p>
    <w:p w14:paraId="3EBF3F03"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’s right of indemnity from the trust fund is not impaired or restricted in any way;</w:t>
      </w:r>
    </w:p>
    <w:p w14:paraId="49E12178" w14:textId="77777777" w:rsidR="00DC7957" w:rsidRPr="0022110F" w:rsidRDefault="00DC7957" w:rsidP="00DC7957">
      <w:pPr>
        <w:pStyle w:val="ListPara4"/>
        <w:rPr>
          <w:rFonts w:eastAsia="SimSun"/>
        </w:rPr>
      </w:pPr>
      <w:r w:rsidRPr="0022110F">
        <w:rPr>
          <w:rFonts w:eastAsia="SimSun"/>
        </w:rPr>
        <w:t xml:space="preserve">the </w:t>
      </w:r>
      <w:r>
        <w:rPr>
          <w:rFonts w:eastAsia="SimSun"/>
        </w:rPr>
        <w:t>Service Provider</w:t>
      </w:r>
      <w:r w:rsidRPr="0022110F">
        <w:rPr>
          <w:rFonts w:eastAsia="SimSun"/>
        </w:rPr>
        <w:t xml:space="preserve">’s ability to observe the </w:t>
      </w:r>
      <w:r>
        <w:rPr>
          <w:rFonts w:eastAsia="SimSun"/>
        </w:rPr>
        <w:t>Service Provider</w:t>
      </w:r>
      <w:r w:rsidRPr="0022110F">
        <w:rPr>
          <w:rFonts w:eastAsia="SimSun"/>
        </w:rPr>
        <w:t xml:space="preserve">’s obligations under this agreement is not impaired or restricted in any way; </w:t>
      </w:r>
      <w:r>
        <w:rPr>
          <w:rFonts w:eastAsia="SimSun"/>
        </w:rPr>
        <w:t>and</w:t>
      </w:r>
    </w:p>
    <w:p w14:paraId="5CCDC817" w14:textId="77777777" w:rsidR="00DC7957" w:rsidRPr="0022110F" w:rsidRDefault="00DC7957" w:rsidP="00DC7957">
      <w:pPr>
        <w:pStyle w:val="ListPara4"/>
        <w:rPr>
          <w:rFonts w:eastAsia="SimSun"/>
        </w:rPr>
      </w:pPr>
      <w:r w:rsidRPr="0022110F">
        <w:rPr>
          <w:rFonts w:eastAsia="SimSun"/>
        </w:rPr>
        <w:t>the trust fund is not mixed with other property.</w:t>
      </w:r>
    </w:p>
    <w:p w14:paraId="5D820FD7" w14:textId="77777777" w:rsidR="00DC7957" w:rsidRDefault="00DC7957" w:rsidP="00DC7957">
      <w:pPr>
        <w:pStyle w:val="heading30"/>
        <w:rPr>
          <w:rFonts w:eastAsia="SimSun"/>
        </w:rPr>
      </w:pPr>
      <w:r>
        <w:rPr>
          <w:rFonts w:eastAsia="SimSun"/>
        </w:rPr>
        <w:t xml:space="preserve">Provision of Trust Documents </w:t>
      </w:r>
    </w:p>
    <w:p w14:paraId="61A6A41D" w14:textId="77777777" w:rsidR="00DC7957" w:rsidRPr="0022110F" w:rsidRDefault="00DC7957" w:rsidP="00DC7957">
      <w:pPr>
        <w:pStyle w:val="Listpara3"/>
        <w:rPr>
          <w:rFonts w:eastAsia="SimSun"/>
        </w:rPr>
      </w:pPr>
      <w:r w:rsidRPr="0022110F">
        <w:rPr>
          <w:rFonts w:eastAsia="SimSun"/>
        </w:rPr>
        <w:t xml:space="preserve">The </w:t>
      </w:r>
      <w:r>
        <w:rPr>
          <w:rFonts w:eastAsia="SimSun"/>
        </w:rPr>
        <w:t>Service Provider</w:t>
      </w:r>
      <w:r w:rsidRPr="0022110F">
        <w:rPr>
          <w:rFonts w:eastAsia="SimSun"/>
        </w:rPr>
        <w:t xml:space="preserve"> agrees to, on request by MLA, provide MLA with copies of the trust deed and any other documents constituting or relating to the trust. </w:t>
      </w:r>
    </w:p>
    <w:p w14:paraId="50F2D3C9" w14:textId="77777777" w:rsidR="00DC7957" w:rsidRDefault="00DC7957" w:rsidP="00DC7957">
      <w:pPr>
        <w:pStyle w:val="heading30"/>
        <w:rPr>
          <w:rFonts w:eastAsia="SimSun"/>
        </w:rPr>
      </w:pPr>
      <w:r>
        <w:rPr>
          <w:rFonts w:eastAsia="SimSun"/>
        </w:rPr>
        <w:t xml:space="preserve">Notification of Amendments </w:t>
      </w:r>
    </w:p>
    <w:p w14:paraId="0EB3AB67" w14:textId="77777777" w:rsidR="00DC7957" w:rsidRPr="0022110F" w:rsidRDefault="00DC7957" w:rsidP="00DC7957">
      <w:pPr>
        <w:pStyle w:val="Listpara3"/>
        <w:rPr>
          <w:rFonts w:eastAsia="SimSun"/>
        </w:rPr>
      </w:pPr>
      <w:r w:rsidRPr="0022110F">
        <w:rPr>
          <w:rFonts w:eastAsia="SimSun"/>
        </w:rPr>
        <w:t xml:space="preserve">The </w:t>
      </w:r>
      <w:r>
        <w:rPr>
          <w:rFonts w:eastAsia="SimSun"/>
        </w:rPr>
        <w:t>Service Provider</w:t>
      </w:r>
      <w:r w:rsidRPr="0022110F">
        <w:rPr>
          <w:rFonts w:eastAsia="SimSun"/>
        </w:rPr>
        <w:t xml:space="preserve"> agrees to notify MLA of any amendments made to the trust deed, prior to the execution of such amendments. </w:t>
      </w:r>
    </w:p>
    <w:bookmarkEnd w:id="87"/>
    <w:bookmarkEnd w:id="88"/>
    <w:p w14:paraId="7C9B55C4" w14:textId="77777777" w:rsidR="00971BE5" w:rsidRDefault="00971BE5" w:rsidP="00937873">
      <w:pPr>
        <w:pStyle w:val="BdyTxtindented"/>
        <w:rPr>
          <w:szCs w:val="20"/>
        </w:rPr>
        <w:sectPr w:rsidR="00971BE5" w:rsidSect="00AA6EFB">
          <w:type w:val="continuous"/>
          <w:pgSz w:w="11907" w:h="16840" w:code="9"/>
          <w:pgMar w:top="1985" w:right="709" w:bottom="1134" w:left="851" w:header="425" w:footer="567" w:gutter="0"/>
          <w:cols w:num="2" w:space="680" w:equalWidth="0">
            <w:col w:w="4904" w:space="680"/>
            <w:col w:w="4763"/>
          </w:cols>
          <w:titlePg/>
          <w:docGrid w:linePitch="299"/>
        </w:sectPr>
      </w:pPr>
    </w:p>
    <w:p w14:paraId="6E3637A3" w14:textId="77777777" w:rsidR="00971BE5" w:rsidRPr="00613324" w:rsidRDefault="00971BE5" w:rsidP="00971BE5">
      <w:pPr>
        <w:pStyle w:val="HeadingMain"/>
        <w:jc w:val="center"/>
        <w:rPr>
          <w:szCs w:val="20"/>
        </w:rPr>
      </w:pPr>
      <w:r>
        <w:lastRenderedPageBreak/>
        <w:t>Schedule</w:t>
      </w:r>
      <w:r w:rsidR="00FC2704">
        <w:t xml:space="preserve"> – Statement of Work</w:t>
      </w:r>
    </w:p>
    <w:p w14:paraId="310156BC" w14:textId="77777777" w:rsidR="00AA6EFB" w:rsidRPr="00AA6EFB" w:rsidRDefault="00AA6EFB" w:rsidP="00AA6EFB"/>
    <w:p w14:paraId="1B694124" w14:textId="77777777" w:rsidR="004A10C1" w:rsidRPr="00BF4AA9" w:rsidRDefault="004A10C1" w:rsidP="004A10C1">
      <w:pPr>
        <w:pStyle w:val="Indent2"/>
        <w:rPr>
          <w:rFonts w:asciiTheme="minorHAnsi" w:hAnsiTheme="minorHAnsi" w:cstheme="minorHAnsi"/>
        </w:rPr>
        <w:sectPr w:rsidR="004A10C1" w:rsidRPr="00BF4AA9" w:rsidSect="00971BE5">
          <w:headerReference w:type="default" r:id="rId32"/>
          <w:footerReference w:type="default" r:id="rId33"/>
          <w:headerReference w:type="first" r:id="rId34"/>
          <w:footerReference w:type="first" r:id="rId35"/>
          <w:pgSz w:w="11907" w:h="16840" w:code="9"/>
          <w:pgMar w:top="1985" w:right="709" w:bottom="1134" w:left="851" w:header="425" w:footer="567" w:gutter="0"/>
          <w:cols w:space="680"/>
          <w:titlePg/>
          <w:docGrid w:linePitch="299"/>
        </w:sectPr>
      </w:pPr>
    </w:p>
    <w:bookmarkEnd w:id="3"/>
    <w:p w14:paraId="2FF4C990" w14:textId="77777777" w:rsidR="0074693B" w:rsidRDefault="00217B53" w:rsidP="007412B9">
      <w:pPr>
        <w:pStyle w:val="HeadingMain"/>
        <w:jc w:val="center"/>
      </w:pPr>
      <w:r>
        <w:rPr>
          <w:noProof/>
          <w:lang w:eastAsia="en-AU"/>
        </w:rPr>
        <w:lastRenderedPageBreak/>
        <w:drawing>
          <wp:anchor distT="0" distB="0" distL="114300" distR="114300" simplePos="0" relativeHeight="251660288" behindDoc="1" locked="0" layoutInCell="1" allowOverlap="1" wp14:anchorId="63A4362E" wp14:editId="152C25DD">
            <wp:simplePos x="0" y="0"/>
            <wp:positionH relativeFrom="column">
              <wp:posOffset>-528193</wp:posOffset>
            </wp:positionH>
            <wp:positionV relativeFrom="page">
              <wp:posOffset>0</wp:posOffset>
            </wp:positionV>
            <wp:extent cx="7571105" cy="19722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605192" cy="1981123"/>
                    </a:xfrm>
                    <a:prstGeom prst="rect">
                      <a:avLst/>
                    </a:prstGeom>
                  </pic:spPr>
                </pic:pic>
              </a:graphicData>
            </a:graphic>
            <wp14:sizeRelH relativeFrom="margin">
              <wp14:pctWidth>0</wp14:pctWidth>
            </wp14:sizeRelH>
            <wp14:sizeRelV relativeFrom="margin">
              <wp14:pctHeight>0</wp14:pctHeight>
            </wp14:sizeRelV>
          </wp:anchor>
        </w:drawing>
      </w:r>
    </w:p>
    <w:p w14:paraId="5CE557BA" w14:textId="77777777" w:rsidR="0074693B" w:rsidRDefault="0074693B" w:rsidP="007412B9">
      <w:pPr>
        <w:pStyle w:val="HeadingMain"/>
        <w:jc w:val="center"/>
      </w:pPr>
    </w:p>
    <w:p w14:paraId="6563602C" w14:textId="7D240652" w:rsidR="0054795B" w:rsidRDefault="000213F5" w:rsidP="000213F5">
      <w:pPr>
        <w:pStyle w:val="HeadingMain"/>
        <w:jc w:val="center"/>
      </w:pPr>
      <w:r w:rsidRPr="000875BB">
        <w:rPr>
          <w:b w:val="0"/>
          <w:bCs/>
          <w:i/>
          <w:iCs/>
          <w:sz w:val="20"/>
          <w:szCs w:val="20"/>
        </w:rPr>
        <w:t xml:space="preserve">[Note: This is an example statement of work template and should be left </w:t>
      </w:r>
      <w:r>
        <w:rPr>
          <w:b w:val="0"/>
          <w:bCs/>
          <w:i/>
          <w:iCs/>
          <w:sz w:val="20"/>
          <w:szCs w:val="20"/>
        </w:rPr>
        <w:t xml:space="preserve">blank.] </w:t>
      </w:r>
    </w:p>
    <w:p w14:paraId="306D5D83" w14:textId="77777777" w:rsidR="00F258F3" w:rsidRPr="008967D7" w:rsidRDefault="00011874" w:rsidP="00F258F3">
      <w:pPr>
        <w:pStyle w:val="ScheduleHeader"/>
        <w:ind w:firstLine="567"/>
      </w:pPr>
      <w:r>
        <w:t>Service Provider</w:t>
      </w:r>
    </w:p>
    <w:tbl>
      <w:tblPr>
        <w:tblW w:w="91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20"/>
        <w:gridCol w:w="6366"/>
      </w:tblGrid>
      <w:tr w:rsidR="00F258F3" w:rsidRPr="00E7507D" w14:paraId="07A68C6E" w14:textId="77777777" w:rsidTr="009B7E7E">
        <w:trPr>
          <w:trHeight w:val="277"/>
          <w:jc w:val="center"/>
        </w:trPr>
        <w:tc>
          <w:tcPr>
            <w:tcW w:w="2820" w:type="dxa"/>
            <w:tcBorders>
              <w:top w:val="single" w:sz="12" w:space="0" w:color="auto"/>
              <w:left w:val="single" w:sz="12" w:space="0" w:color="auto"/>
              <w:bottom w:val="nil"/>
              <w:right w:val="nil"/>
            </w:tcBorders>
            <w:shd w:val="clear" w:color="auto" w:fill="auto"/>
          </w:tcPr>
          <w:p w14:paraId="6EA94926" w14:textId="77777777" w:rsidR="00F258F3" w:rsidRPr="00E7507D" w:rsidRDefault="00F258F3" w:rsidP="009B7E7E">
            <w:pPr>
              <w:pStyle w:val="SchBdyNSPC"/>
              <w:rPr>
                <w:rFonts w:cstheme="minorHAnsi"/>
                <w:b/>
                <w:sz w:val="20"/>
                <w:szCs w:val="20"/>
              </w:rPr>
            </w:pPr>
            <w:r w:rsidRPr="00E7507D">
              <w:rPr>
                <w:rFonts w:cstheme="minorHAnsi"/>
                <w:b/>
                <w:sz w:val="20"/>
                <w:szCs w:val="20"/>
              </w:rPr>
              <w:t>Name</w:t>
            </w:r>
          </w:p>
        </w:tc>
        <w:tc>
          <w:tcPr>
            <w:tcW w:w="6366" w:type="dxa"/>
            <w:tcBorders>
              <w:top w:val="single" w:sz="12" w:space="0" w:color="auto"/>
              <w:left w:val="nil"/>
              <w:bottom w:val="nil"/>
              <w:right w:val="single" w:sz="12" w:space="0" w:color="auto"/>
            </w:tcBorders>
            <w:shd w:val="clear" w:color="auto" w:fill="auto"/>
          </w:tcPr>
          <w:p w14:paraId="6F68197C" w14:textId="61CD95B8" w:rsidR="00F258F3" w:rsidRPr="00627A4B" w:rsidRDefault="00E93D68" w:rsidP="00D60FC0">
            <w:pPr>
              <w:pStyle w:val="SchBdyNSPC"/>
              <w:jc w:val="left"/>
              <w:rPr>
                <w:rFonts w:cstheme="minorHAnsi"/>
                <w:caps/>
                <w:sz w:val="20"/>
                <w:szCs w:val="20"/>
              </w:rPr>
            </w:pPr>
            <w:sdt>
              <w:sdtPr>
                <w:rPr>
                  <w:rStyle w:val="PlaceholderText"/>
                  <w:rFonts w:cstheme="minorHAnsi"/>
                  <w:b/>
                  <w:caps/>
                  <w:color w:val="auto"/>
                  <w:sz w:val="20"/>
                  <w:szCs w:val="20"/>
                </w:rPr>
                <w:alias w:val="[Name of Service Provider]"/>
                <w:tag w:val="[Name of Service Provider]"/>
                <w:id w:val="813063653"/>
                <w:placeholder>
                  <w:docPart w:val="06B1AD8D456E4C59ACDD847B66CD81F8"/>
                </w:placeholder>
                <w:showingPlcHdr/>
                <w:text w:multiLine="1"/>
              </w:sdtPr>
              <w:sdtEndPr>
                <w:rPr>
                  <w:rStyle w:val="PlaceholderText"/>
                </w:rPr>
              </w:sdtEndPr>
              <w:sdtContent>
                <w:r w:rsidR="00D60FC0" w:rsidRPr="00627A4B">
                  <w:rPr>
                    <w:rStyle w:val="PlaceholderText"/>
                    <w:rFonts w:cstheme="minorHAnsi"/>
                    <w:b/>
                    <w:caps/>
                    <w:color w:val="auto"/>
                    <w:sz w:val="20"/>
                    <w:szCs w:val="20"/>
                  </w:rPr>
                  <w:t>[Name of Service Provider]</w:t>
                </w:r>
              </w:sdtContent>
            </w:sdt>
          </w:p>
        </w:tc>
      </w:tr>
      <w:tr w:rsidR="00F258F3" w:rsidRPr="00E7507D" w14:paraId="51D2480A" w14:textId="77777777" w:rsidTr="009B7E7E">
        <w:trPr>
          <w:trHeight w:val="293"/>
          <w:jc w:val="center"/>
        </w:trPr>
        <w:tc>
          <w:tcPr>
            <w:tcW w:w="2820" w:type="dxa"/>
            <w:tcBorders>
              <w:top w:val="nil"/>
              <w:left w:val="single" w:sz="12" w:space="0" w:color="auto"/>
              <w:bottom w:val="nil"/>
              <w:right w:val="nil"/>
            </w:tcBorders>
            <w:shd w:val="clear" w:color="auto" w:fill="auto"/>
          </w:tcPr>
          <w:p w14:paraId="1B661E79" w14:textId="77777777" w:rsidR="00F258F3" w:rsidRPr="00E7507D" w:rsidRDefault="00F258F3" w:rsidP="009B7E7E">
            <w:pPr>
              <w:pStyle w:val="SchBdyNSPC"/>
              <w:rPr>
                <w:rFonts w:cstheme="minorHAnsi"/>
                <w:b/>
                <w:sz w:val="20"/>
                <w:szCs w:val="20"/>
              </w:rPr>
            </w:pPr>
            <w:r w:rsidRPr="00E7507D">
              <w:rPr>
                <w:rFonts w:cstheme="minorHAnsi"/>
                <w:b/>
                <w:sz w:val="20"/>
                <w:szCs w:val="20"/>
              </w:rPr>
              <w:t>ABN</w:t>
            </w:r>
          </w:p>
        </w:tc>
        <w:tc>
          <w:tcPr>
            <w:tcW w:w="6366" w:type="dxa"/>
            <w:tcBorders>
              <w:top w:val="nil"/>
              <w:left w:val="nil"/>
              <w:bottom w:val="nil"/>
              <w:right w:val="single" w:sz="12" w:space="0" w:color="auto"/>
            </w:tcBorders>
            <w:shd w:val="clear" w:color="auto" w:fill="auto"/>
          </w:tcPr>
          <w:sdt>
            <w:sdtPr>
              <w:rPr>
                <w:rStyle w:val="PlaceholderText"/>
                <w:rFonts w:cstheme="minorHAnsi"/>
                <w:color w:val="auto"/>
                <w:sz w:val="20"/>
                <w:szCs w:val="20"/>
              </w:rPr>
              <w:alias w:val="ABN"/>
              <w:tag w:val="ABN"/>
              <w:id w:val="228814903"/>
              <w:placeholder>
                <w:docPart w:val="DefaultPlaceholder_-1854013440"/>
              </w:placeholder>
              <w:text/>
            </w:sdtPr>
            <w:sdtEndPr>
              <w:rPr>
                <w:rStyle w:val="PlaceholderText"/>
              </w:rPr>
            </w:sdtEndPr>
            <w:sdtContent>
              <w:p w14:paraId="37ABB883" w14:textId="15E797E9" w:rsidR="00F258F3" w:rsidRPr="00E7507D" w:rsidRDefault="00F258F3" w:rsidP="00D60FC0">
                <w:pPr>
                  <w:pStyle w:val="SchBdyNSPC"/>
                  <w:jc w:val="left"/>
                  <w:rPr>
                    <w:rFonts w:cstheme="minorHAnsi"/>
                    <w:sz w:val="20"/>
                    <w:szCs w:val="20"/>
                  </w:rPr>
                </w:pPr>
                <w:r w:rsidRPr="00E7507D">
                  <w:rPr>
                    <w:rStyle w:val="PlaceholderText"/>
                    <w:rFonts w:cstheme="minorHAnsi"/>
                    <w:color w:val="auto"/>
                    <w:sz w:val="20"/>
                    <w:szCs w:val="20"/>
                  </w:rPr>
                  <w:t>[ABN]</w:t>
                </w:r>
              </w:p>
            </w:sdtContent>
          </w:sdt>
        </w:tc>
      </w:tr>
      <w:tr w:rsidR="00FA215E" w:rsidRPr="00E7507D" w14:paraId="36D12DEE" w14:textId="77777777" w:rsidTr="009B7E7E">
        <w:trPr>
          <w:trHeight w:val="104"/>
          <w:jc w:val="center"/>
        </w:trPr>
        <w:tc>
          <w:tcPr>
            <w:tcW w:w="2820" w:type="dxa"/>
            <w:tcBorders>
              <w:top w:val="nil"/>
              <w:left w:val="single" w:sz="12" w:space="0" w:color="auto"/>
              <w:bottom w:val="nil"/>
              <w:right w:val="nil"/>
            </w:tcBorders>
            <w:shd w:val="clear" w:color="auto" w:fill="auto"/>
          </w:tcPr>
          <w:p w14:paraId="0B22884B" w14:textId="77777777" w:rsidR="00FA215E" w:rsidRPr="00E7507D" w:rsidRDefault="00FA215E" w:rsidP="00FA215E">
            <w:pPr>
              <w:pStyle w:val="SchBdyNSPC"/>
              <w:rPr>
                <w:rFonts w:cstheme="minorHAnsi"/>
                <w:b/>
                <w:sz w:val="20"/>
                <w:szCs w:val="20"/>
              </w:rPr>
            </w:pPr>
            <w:r w:rsidRPr="00E7507D">
              <w:rPr>
                <w:rFonts w:cstheme="minorHAnsi"/>
                <w:b/>
                <w:sz w:val="20"/>
                <w:szCs w:val="20"/>
              </w:rPr>
              <w:t>Street Address</w:t>
            </w:r>
          </w:p>
        </w:tc>
        <w:sdt>
          <w:sdtPr>
            <w:rPr>
              <w:rFonts w:ascii="Calibri" w:hAnsi="Calibri" w:cs="Calibri"/>
              <w:bCs/>
              <w:sz w:val="20"/>
              <w:szCs w:val="20"/>
            </w:rPr>
            <w:alias w:val="Street Address"/>
            <w:tag w:val="Street Address"/>
            <w:id w:val="2032537190"/>
            <w:placeholder>
              <w:docPart w:val="13568E9F3F20461780D1FA08FB130311"/>
            </w:placeholder>
            <w:showingPlcHdr/>
            <w:text w:multiLine="1"/>
          </w:sdtPr>
          <w:sdtEndPr/>
          <w:sdtContent>
            <w:tc>
              <w:tcPr>
                <w:tcW w:w="6366" w:type="dxa"/>
                <w:tcBorders>
                  <w:top w:val="nil"/>
                  <w:left w:val="nil"/>
                  <w:bottom w:val="nil"/>
                  <w:right w:val="single" w:sz="12" w:space="0" w:color="auto"/>
                </w:tcBorders>
                <w:shd w:val="clear" w:color="auto" w:fill="auto"/>
              </w:tcPr>
              <w:p w14:paraId="46D364DC" w14:textId="25C4A986"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A215E" w:rsidRPr="00E7507D" w14:paraId="78FA7682" w14:textId="77777777" w:rsidTr="009B7E7E">
        <w:trPr>
          <w:trHeight w:val="104"/>
          <w:jc w:val="center"/>
        </w:trPr>
        <w:tc>
          <w:tcPr>
            <w:tcW w:w="2820" w:type="dxa"/>
            <w:tcBorders>
              <w:top w:val="nil"/>
              <w:left w:val="single" w:sz="12" w:space="0" w:color="auto"/>
              <w:bottom w:val="nil"/>
              <w:right w:val="nil"/>
            </w:tcBorders>
            <w:shd w:val="clear" w:color="auto" w:fill="auto"/>
          </w:tcPr>
          <w:p w14:paraId="11DBCD6B" w14:textId="77777777" w:rsidR="00FA215E" w:rsidRPr="00E7507D" w:rsidRDefault="00FA215E" w:rsidP="00FA215E">
            <w:pPr>
              <w:pStyle w:val="SchBdyNSPC"/>
              <w:rPr>
                <w:rFonts w:cstheme="minorHAnsi"/>
                <w:b/>
                <w:sz w:val="20"/>
                <w:szCs w:val="20"/>
              </w:rPr>
            </w:pPr>
            <w:r w:rsidRPr="00E7507D">
              <w:rPr>
                <w:rFonts w:cstheme="minorHAnsi"/>
                <w:b/>
                <w:sz w:val="20"/>
                <w:szCs w:val="20"/>
              </w:rPr>
              <w:t>Postal Address</w:t>
            </w:r>
          </w:p>
        </w:tc>
        <w:sdt>
          <w:sdtPr>
            <w:rPr>
              <w:rFonts w:ascii="Calibri" w:hAnsi="Calibri" w:cs="Calibri"/>
              <w:bCs/>
              <w:sz w:val="20"/>
              <w:szCs w:val="20"/>
            </w:rPr>
            <w:alias w:val="Postal Address"/>
            <w:tag w:val="Postal Address"/>
            <w:id w:val="-1293205804"/>
            <w:placeholder>
              <w:docPart w:val="717478CE4B00426F9BD335D3A828283A"/>
            </w:placeholder>
            <w:showingPlcHdr/>
            <w:text w:multiLine="1"/>
          </w:sdtPr>
          <w:sdtEndPr/>
          <w:sdtContent>
            <w:tc>
              <w:tcPr>
                <w:tcW w:w="6366" w:type="dxa"/>
                <w:tcBorders>
                  <w:top w:val="nil"/>
                  <w:left w:val="nil"/>
                  <w:bottom w:val="nil"/>
                  <w:right w:val="single" w:sz="12" w:space="0" w:color="auto"/>
                </w:tcBorders>
                <w:shd w:val="clear" w:color="auto" w:fill="auto"/>
              </w:tcPr>
              <w:p w14:paraId="38644010" w14:textId="564FCE3B"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258F3" w:rsidRPr="00E7507D" w14:paraId="7CC8E405" w14:textId="77777777" w:rsidTr="009B7E7E">
        <w:trPr>
          <w:trHeight w:val="277"/>
          <w:jc w:val="center"/>
        </w:trPr>
        <w:tc>
          <w:tcPr>
            <w:tcW w:w="2820" w:type="dxa"/>
            <w:tcBorders>
              <w:top w:val="nil"/>
              <w:left w:val="single" w:sz="12" w:space="0" w:color="auto"/>
              <w:bottom w:val="nil"/>
              <w:right w:val="nil"/>
            </w:tcBorders>
            <w:shd w:val="clear" w:color="auto" w:fill="auto"/>
          </w:tcPr>
          <w:p w14:paraId="3BA14B1E" w14:textId="77777777" w:rsidR="00F258F3" w:rsidRPr="00E7507D" w:rsidRDefault="00F258F3" w:rsidP="009B7E7E">
            <w:pPr>
              <w:pStyle w:val="SchBdyNSPC"/>
              <w:rPr>
                <w:rFonts w:cstheme="minorHAnsi"/>
                <w:b/>
                <w:sz w:val="20"/>
                <w:szCs w:val="20"/>
              </w:rPr>
            </w:pPr>
          </w:p>
          <w:p w14:paraId="35CB9B56" w14:textId="77777777" w:rsidR="00F258F3" w:rsidRPr="00E7507D" w:rsidRDefault="00F258F3" w:rsidP="009B7E7E">
            <w:pPr>
              <w:pStyle w:val="SchBdyNSPC"/>
              <w:rPr>
                <w:rFonts w:cstheme="minorHAnsi"/>
                <w:b/>
                <w:sz w:val="20"/>
                <w:szCs w:val="20"/>
              </w:rPr>
            </w:pPr>
            <w:r w:rsidRPr="00E7507D">
              <w:rPr>
                <w:rFonts w:cstheme="minorHAnsi"/>
                <w:b/>
                <w:sz w:val="20"/>
                <w:szCs w:val="20"/>
              </w:rPr>
              <w:t>Project Leader*:</w:t>
            </w:r>
          </w:p>
        </w:tc>
        <w:tc>
          <w:tcPr>
            <w:tcW w:w="6366" w:type="dxa"/>
            <w:tcBorders>
              <w:top w:val="nil"/>
              <w:left w:val="nil"/>
              <w:bottom w:val="nil"/>
              <w:right w:val="single" w:sz="12" w:space="0" w:color="auto"/>
            </w:tcBorders>
            <w:shd w:val="clear" w:color="auto" w:fill="auto"/>
          </w:tcPr>
          <w:p w14:paraId="5F12F91F" w14:textId="77777777" w:rsidR="00F258F3" w:rsidRPr="00E7507D" w:rsidRDefault="00F258F3" w:rsidP="00D60FC0">
            <w:pPr>
              <w:pStyle w:val="SchBdyNSPC"/>
              <w:jc w:val="left"/>
              <w:rPr>
                <w:rFonts w:cstheme="minorHAnsi"/>
                <w:sz w:val="20"/>
                <w:szCs w:val="20"/>
              </w:rPr>
            </w:pPr>
          </w:p>
          <w:p w14:paraId="75EC1404" w14:textId="77777777" w:rsidR="00F258F3" w:rsidRPr="00E7507D" w:rsidRDefault="00F258F3" w:rsidP="00D60FC0">
            <w:pPr>
              <w:pStyle w:val="SchBdyNSPC"/>
              <w:jc w:val="left"/>
              <w:rPr>
                <w:rFonts w:cstheme="minorHAnsi"/>
                <w:sz w:val="20"/>
                <w:szCs w:val="20"/>
              </w:rPr>
            </w:pPr>
          </w:p>
        </w:tc>
      </w:tr>
      <w:tr w:rsidR="00FA215E" w:rsidRPr="00E7507D" w14:paraId="5D1650FC" w14:textId="77777777" w:rsidTr="009B7E7E">
        <w:trPr>
          <w:trHeight w:val="277"/>
          <w:jc w:val="center"/>
        </w:trPr>
        <w:tc>
          <w:tcPr>
            <w:tcW w:w="2820" w:type="dxa"/>
            <w:tcBorders>
              <w:top w:val="nil"/>
              <w:left w:val="single" w:sz="12" w:space="0" w:color="auto"/>
              <w:bottom w:val="nil"/>
              <w:right w:val="nil"/>
            </w:tcBorders>
            <w:shd w:val="clear" w:color="auto" w:fill="auto"/>
          </w:tcPr>
          <w:p w14:paraId="41E09CB6" w14:textId="77777777" w:rsidR="00FA215E" w:rsidRPr="00E7507D" w:rsidRDefault="00FA215E" w:rsidP="00FA215E">
            <w:pPr>
              <w:pStyle w:val="SchBdyNSPC"/>
              <w:rPr>
                <w:rFonts w:cstheme="minorHAnsi"/>
                <w:b/>
                <w:sz w:val="20"/>
                <w:szCs w:val="20"/>
              </w:rPr>
            </w:pPr>
            <w:r w:rsidRPr="00E7507D">
              <w:rPr>
                <w:rFonts w:cstheme="minorHAnsi"/>
                <w:b/>
                <w:sz w:val="20"/>
                <w:szCs w:val="20"/>
              </w:rPr>
              <w:t>Name</w:t>
            </w:r>
          </w:p>
        </w:tc>
        <w:sdt>
          <w:sdtPr>
            <w:rPr>
              <w:rFonts w:ascii="Calibri" w:hAnsi="Calibri" w:cs="Calibri"/>
              <w:bCs/>
              <w:sz w:val="20"/>
              <w:szCs w:val="20"/>
            </w:rPr>
            <w:alias w:val="Name"/>
            <w:tag w:val="Name"/>
            <w:id w:val="2018272893"/>
            <w:placeholder>
              <w:docPart w:val="ED3A120B9702402587A90E46E5111EFB"/>
            </w:placeholder>
            <w:showingPlcHdr/>
            <w:text w:multiLine="1"/>
          </w:sdtPr>
          <w:sdtEndPr/>
          <w:sdtContent>
            <w:tc>
              <w:tcPr>
                <w:tcW w:w="6366" w:type="dxa"/>
                <w:tcBorders>
                  <w:top w:val="nil"/>
                  <w:left w:val="nil"/>
                  <w:bottom w:val="nil"/>
                  <w:right w:val="single" w:sz="12" w:space="0" w:color="auto"/>
                </w:tcBorders>
                <w:shd w:val="clear" w:color="auto" w:fill="auto"/>
              </w:tcPr>
              <w:p w14:paraId="60E8C68F" w14:textId="1BF4004E"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A215E" w:rsidRPr="00E7507D" w14:paraId="7C55D225" w14:textId="77777777" w:rsidTr="009B7E7E">
        <w:trPr>
          <w:trHeight w:val="293"/>
          <w:jc w:val="center"/>
        </w:trPr>
        <w:tc>
          <w:tcPr>
            <w:tcW w:w="2820" w:type="dxa"/>
            <w:tcBorders>
              <w:top w:val="nil"/>
              <w:left w:val="single" w:sz="12" w:space="0" w:color="auto"/>
              <w:bottom w:val="nil"/>
              <w:right w:val="nil"/>
            </w:tcBorders>
            <w:shd w:val="clear" w:color="auto" w:fill="auto"/>
          </w:tcPr>
          <w:p w14:paraId="3C2DC91C" w14:textId="77777777" w:rsidR="00FA215E" w:rsidRPr="00E7507D" w:rsidRDefault="00FA215E" w:rsidP="00FA215E">
            <w:pPr>
              <w:pStyle w:val="SchBdyNSPC"/>
              <w:rPr>
                <w:rFonts w:cstheme="minorHAnsi"/>
                <w:b/>
                <w:sz w:val="20"/>
                <w:szCs w:val="20"/>
              </w:rPr>
            </w:pPr>
            <w:r w:rsidRPr="00E7507D">
              <w:rPr>
                <w:rFonts w:cstheme="minorHAnsi"/>
                <w:b/>
                <w:sz w:val="20"/>
                <w:szCs w:val="20"/>
              </w:rPr>
              <w:t>Phone</w:t>
            </w:r>
          </w:p>
        </w:tc>
        <w:sdt>
          <w:sdtPr>
            <w:rPr>
              <w:rFonts w:ascii="Calibri" w:hAnsi="Calibri" w:cs="Calibri"/>
              <w:bCs/>
              <w:sz w:val="20"/>
              <w:szCs w:val="20"/>
            </w:rPr>
            <w:alias w:val="Phone"/>
            <w:tag w:val="Phone"/>
            <w:id w:val="502005137"/>
            <w:placeholder>
              <w:docPart w:val="E4E9EB9A2BC94A81824C91EE71EB3605"/>
            </w:placeholder>
            <w:showingPlcHdr/>
            <w:text w:multiLine="1"/>
          </w:sdtPr>
          <w:sdtEndPr/>
          <w:sdtContent>
            <w:tc>
              <w:tcPr>
                <w:tcW w:w="6366" w:type="dxa"/>
                <w:tcBorders>
                  <w:top w:val="nil"/>
                  <w:left w:val="nil"/>
                  <w:bottom w:val="nil"/>
                  <w:right w:val="single" w:sz="12" w:space="0" w:color="auto"/>
                </w:tcBorders>
                <w:shd w:val="clear" w:color="auto" w:fill="auto"/>
              </w:tcPr>
              <w:p w14:paraId="438910C9" w14:textId="389273E0"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A215E" w:rsidRPr="00E7507D" w14:paraId="3F16A0C8" w14:textId="77777777" w:rsidTr="009B7E7E">
        <w:trPr>
          <w:trHeight w:val="277"/>
          <w:jc w:val="center"/>
        </w:trPr>
        <w:tc>
          <w:tcPr>
            <w:tcW w:w="2820" w:type="dxa"/>
            <w:tcBorders>
              <w:top w:val="nil"/>
              <w:left w:val="single" w:sz="12" w:space="0" w:color="auto"/>
              <w:bottom w:val="nil"/>
              <w:right w:val="nil"/>
            </w:tcBorders>
            <w:shd w:val="clear" w:color="auto" w:fill="auto"/>
          </w:tcPr>
          <w:p w14:paraId="036BE190" w14:textId="77777777" w:rsidR="00FA215E" w:rsidRPr="00E7507D" w:rsidRDefault="00FA215E" w:rsidP="00FA215E">
            <w:pPr>
              <w:pStyle w:val="SchBdyNSPC"/>
              <w:rPr>
                <w:rFonts w:cstheme="minorHAnsi"/>
                <w:b/>
                <w:sz w:val="20"/>
                <w:szCs w:val="20"/>
              </w:rPr>
            </w:pPr>
            <w:r w:rsidRPr="00E7507D">
              <w:rPr>
                <w:rFonts w:cstheme="minorHAnsi"/>
                <w:b/>
                <w:sz w:val="20"/>
                <w:szCs w:val="20"/>
              </w:rPr>
              <w:t>E-mail</w:t>
            </w:r>
          </w:p>
        </w:tc>
        <w:sdt>
          <w:sdtPr>
            <w:rPr>
              <w:rFonts w:ascii="Calibri" w:hAnsi="Calibri" w:cs="Calibri"/>
              <w:bCs/>
              <w:sz w:val="20"/>
              <w:szCs w:val="20"/>
            </w:rPr>
            <w:alias w:val="Email"/>
            <w:tag w:val="Email"/>
            <w:id w:val="168991183"/>
            <w:placeholder>
              <w:docPart w:val="754EE8CFBB0442329E00E6B18B0DF392"/>
            </w:placeholder>
            <w:showingPlcHdr/>
            <w:text w:multiLine="1"/>
          </w:sdtPr>
          <w:sdtEndPr/>
          <w:sdtContent>
            <w:tc>
              <w:tcPr>
                <w:tcW w:w="6366" w:type="dxa"/>
                <w:tcBorders>
                  <w:top w:val="nil"/>
                  <w:left w:val="nil"/>
                  <w:bottom w:val="nil"/>
                  <w:right w:val="single" w:sz="12" w:space="0" w:color="auto"/>
                </w:tcBorders>
                <w:shd w:val="clear" w:color="auto" w:fill="auto"/>
              </w:tcPr>
              <w:p w14:paraId="5CB8F833" w14:textId="245E95B2"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258F3" w:rsidRPr="00E7507D" w14:paraId="1C59D3CF" w14:textId="77777777" w:rsidTr="009B7E7E">
        <w:trPr>
          <w:trHeight w:val="293"/>
          <w:jc w:val="center"/>
        </w:trPr>
        <w:tc>
          <w:tcPr>
            <w:tcW w:w="2820" w:type="dxa"/>
            <w:tcBorders>
              <w:top w:val="nil"/>
              <w:left w:val="single" w:sz="12" w:space="0" w:color="auto"/>
              <w:bottom w:val="nil"/>
              <w:right w:val="nil"/>
            </w:tcBorders>
            <w:shd w:val="clear" w:color="auto" w:fill="auto"/>
          </w:tcPr>
          <w:p w14:paraId="6222F3D8" w14:textId="77777777" w:rsidR="00F258F3" w:rsidRPr="00E7507D" w:rsidRDefault="00F258F3" w:rsidP="009B7E7E">
            <w:pPr>
              <w:pStyle w:val="SchBdyNSPC"/>
              <w:rPr>
                <w:rFonts w:cstheme="minorHAnsi"/>
                <w:b/>
                <w:sz w:val="20"/>
                <w:szCs w:val="20"/>
              </w:rPr>
            </w:pPr>
          </w:p>
          <w:p w14:paraId="71F1817A" w14:textId="77777777" w:rsidR="00F258F3" w:rsidRPr="00E7507D" w:rsidRDefault="00F258F3" w:rsidP="009B7E7E">
            <w:pPr>
              <w:pStyle w:val="SchBdyNSPC"/>
              <w:rPr>
                <w:rFonts w:cstheme="minorHAnsi"/>
                <w:b/>
                <w:sz w:val="20"/>
                <w:szCs w:val="20"/>
              </w:rPr>
            </w:pPr>
            <w:r w:rsidRPr="00E7507D">
              <w:rPr>
                <w:rFonts w:cstheme="minorHAnsi"/>
                <w:b/>
                <w:sz w:val="20"/>
                <w:szCs w:val="20"/>
              </w:rPr>
              <w:t xml:space="preserve">Administration Contact*: </w:t>
            </w:r>
          </w:p>
        </w:tc>
        <w:tc>
          <w:tcPr>
            <w:tcW w:w="6366" w:type="dxa"/>
            <w:tcBorders>
              <w:top w:val="nil"/>
              <w:left w:val="nil"/>
              <w:bottom w:val="nil"/>
              <w:right w:val="single" w:sz="12" w:space="0" w:color="auto"/>
            </w:tcBorders>
            <w:shd w:val="clear" w:color="auto" w:fill="auto"/>
          </w:tcPr>
          <w:p w14:paraId="5901279F" w14:textId="77777777" w:rsidR="00F258F3" w:rsidRPr="00E7507D" w:rsidRDefault="00F258F3" w:rsidP="00D60FC0">
            <w:pPr>
              <w:pStyle w:val="SchBdyNSPC"/>
              <w:jc w:val="left"/>
              <w:rPr>
                <w:rFonts w:cstheme="minorHAnsi"/>
                <w:sz w:val="20"/>
                <w:szCs w:val="20"/>
              </w:rPr>
            </w:pPr>
          </w:p>
        </w:tc>
      </w:tr>
      <w:tr w:rsidR="00FA215E" w:rsidRPr="00E7507D" w14:paraId="0100B9A3" w14:textId="77777777" w:rsidTr="009B7E7E">
        <w:trPr>
          <w:trHeight w:val="277"/>
          <w:jc w:val="center"/>
        </w:trPr>
        <w:tc>
          <w:tcPr>
            <w:tcW w:w="2820" w:type="dxa"/>
            <w:tcBorders>
              <w:top w:val="nil"/>
              <w:left w:val="single" w:sz="12" w:space="0" w:color="auto"/>
              <w:bottom w:val="nil"/>
              <w:right w:val="nil"/>
            </w:tcBorders>
            <w:shd w:val="clear" w:color="auto" w:fill="auto"/>
          </w:tcPr>
          <w:p w14:paraId="3D1F65E5" w14:textId="77777777" w:rsidR="00FA215E" w:rsidRPr="00E7507D" w:rsidRDefault="00FA215E" w:rsidP="00FA215E">
            <w:pPr>
              <w:pStyle w:val="SchBdyNSPC"/>
              <w:rPr>
                <w:rFonts w:cstheme="minorHAnsi"/>
                <w:b/>
                <w:sz w:val="20"/>
                <w:szCs w:val="20"/>
              </w:rPr>
            </w:pPr>
            <w:r w:rsidRPr="00E7507D">
              <w:rPr>
                <w:rFonts w:cstheme="minorHAnsi"/>
                <w:b/>
                <w:sz w:val="20"/>
                <w:szCs w:val="20"/>
              </w:rPr>
              <w:t>Name</w:t>
            </w:r>
          </w:p>
        </w:tc>
        <w:sdt>
          <w:sdtPr>
            <w:rPr>
              <w:rFonts w:ascii="Calibri" w:hAnsi="Calibri" w:cs="Calibri"/>
              <w:bCs/>
              <w:sz w:val="20"/>
              <w:szCs w:val="20"/>
            </w:rPr>
            <w:alias w:val="Name"/>
            <w:tag w:val="Name"/>
            <w:id w:val="-1444064159"/>
            <w:placeholder>
              <w:docPart w:val="07AD1BCDB5E743F78BAF93D3CB85BFFE"/>
            </w:placeholder>
            <w:showingPlcHdr/>
            <w:text w:multiLine="1"/>
          </w:sdtPr>
          <w:sdtEndPr/>
          <w:sdtContent>
            <w:tc>
              <w:tcPr>
                <w:tcW w:w="6366" w:type="dxa"/>
                <w:tcBorders>
                  <w:top w:val="nil"/>
                  <w:left w:val="nil"/>
                  <w:bottom w:val="nil"/>
                  <w:right w:val="single" w:sz="12" w:space="0" w:color="auto"/>
                </w:tcBorders>
                <w:shd w:val="clear" w:color="auto" w:fill="auto"/>
              </w:tcPr>
              <w:p w14:paraId="7894D6C8" w14:textId="59C660AA"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A215E" w:rsidRPr="00E7507D" w14:paraId="6B6850E6" w14:textId="77777777" w:rsidTr="009B7E7E">
        <w:trPr>
          <w:trHeight w:val="277"/>
          <w:jc w:val="center"/>
        </w:trPr>
        <w:tc>
          <w:tcPr>
            <w:tcW w:w="2820" w:type="dxa"/>
            <w:tcBorders>
              <w:top w:val="nil"/>
              <w:left w:val="single" w:sz="12" w:space="0" w:color="auto"/>
              <w:bottom w:val="nil"/>
              <w:right w:val="nil"/>
            </w:tcBorders>
            <w:shd w:val="clear" w:color="auto" w:fill="auto"/>
          </w:tcPr>
          <w:p w14:paraId="13DE42D0" w14:textId="77777777" w:rsidR="00FA215E" w:rsidRPr="00E7507D" w:rsidRDefault="00FA215E" w:rsidP="00FA215E">
            <w:pPr>
              <w:pStyle w:val="SchBdyNSPC"/>
              <w:rPr>
                <w:rFonts w:cstheme="minorHAnsi"/>
                <w:b/>
                <w:sz w:val="20"/>
                <w:szCs w:val="20"/>
              </w:rPr>
            </w:pPr>
            <w:r w:rsidRPr="00E7507D">
              <w:rPr>
                <w:rFonts w:cstheme="minorHAnsi"/>
                <w:b/>
                <w:sz w:val="20"/>
                <w:szCs w:val="20"/>
              </w:rPr>
              <w:t>Phone</w:t>
            </w:r>
          </w:p>
        </w:tc>
        <w:sdt>
          <w:sdtPr>
            <w:rPr>
              <w:rFonts w:ascii="Calibri" w:hAnsi="Calibri" w:cs="Calibri"/>
              <w:bCs/>
              <w:sz w:val="20"/>
              <w:szCs w:val="20"/>
            </w:rPr>
            <w:alias w:val="Phone"/>
            <w:tag w:val="Phone"/>
            <w:id w:val="1718312481"/>
            <w:placeholder>
              <w:docPart w:val="7355337A21564814AA7C7B874F3C737F"/>
            </w:placeholder>
            <w:showingPlcHdr/>
            <w:text w:multiLine="1"/>
          </w:sdtPr>
          <w:sdtEndPr/>
          <w:sdtContent>
            <w:tc>
              <w:tcPr>
                <w:tcW w:w="6366" w:type="dxa"/>
                <w:tcBorders>
                  <w:top w:val="nil"/>
                  <w:left w:val="nil"/>
                  <w:bottom w:val="nil"/>
                  <w:right w:val="single" w:sz="12" w:space="0" w:color="auto"/>
                </w:tcBorders>
                <w:shd w:val="clear" w:color="auto" w:fill="auto"/>
              </w:tcPr>
              <w:p w14:paraId="50B5D990" w14:textId="61C77FE9"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A215E" w:rsidRPr="00E7507D" w14:paraId="6528B583" w14:textId="77777777" w:rsidTr="009B7E7E">
        <w:trPr>
          <w:trHeight w:val="277"/>
          <w:jc w:val="center"/>
        </w:trPr>
        <w:tc>
          <w:tcPr>
            <w:tcW w:w="2820" w:type="dxa"/>
            <w:tcBorders>
              <w:top w:val="nil"/>
              <w:left w:val="single" w:sz="12" w:space="0" w:color="auto"/>
              <w:bottom w:val="nil"/>
              <w:right w:val="nil"/>
            </w:tcBorders>
            <w:shd w:val="clear" w:color="auto" w:fill="auto"/>
          </w:tcPr>
          <w:p w14:paraId="1BF47926" w14:textId="77777777" w:rsidR="00FA215E" w:rsidRPr="00E7507D" w:rsidRDefault="00FA215E" w:rsidP="00FA215E">
            <w:pPr>
              <w:pStyle w:val="SchBdyNSPC"/>
              <w:rPr>
                <w:rFonts w:cstheme="minorHAnsi"/>
                <w:b/>
                <w:sz w:val="20"/>
                <w:szCs w:val="20"/>
              </w:rPr>
            </w:pPr>
            <w:r w:rsidRPr="00E7507D">
              <w:rPr>
                <w:rFonts w:cstheme="minorHAnsi"/>
                <w:b/>
                <w:sz w:val="20"/>
                <w:szCs w:val="20"/>
              </w:rPr>
              <w:t>Email</w:t>
            </w:r>
          </w:p>
        </w:tc>
        <w:sdt>
          <w:sdtPr>
            <w:rPr>
              <w:rFonts w:ascii="Calibri" w:hAnsi="Calibri" w:cs="Calibri"/>
              <w:bCs/>
              <w:sz w:val="20"/>
              <w:szCs w:val="20"/>
            </w:rPr>
            <w:alias w:val="Email"/>
            <w:tag w:val="Email"/>
            <w:id w:val="1802968435"/>
            <w:placeholder>
              <w:docPart w:val="A903A947C59742EFB1A57B2CC151C8B8"/>
            </w:placeholder>
            <w:showingPlcHdr/>
            <w:text w:multiLine="1"/>
          </w:sdtPr>
          <w:sdtEndPr/>
          <w:sdtContent>
            <w:tc>
              <w:tcPr>
                <w:tcW w:w="6366" w:type="dxa"/>
                <w:tcBorders>
                  <w:top w:val="nil"/>
                  <w:left w:val="nil"/>
                  <w:bottom w:val="nil"/>
                  <w:right w:val="single" w:sz="12" w:space="0" w:color="auto"/>
                </w:tcBorders>
                <w:shd w:val="clear" w:color="auto" w:fill="auto"/>
              </w:tcPr>
              <w:p w14:paraId="0CD8685F" w14:textId="3613FB62" w:rsidR="00FA215E" w:rsidRPr="00E7507D" w:rsidRDefault="00FA215E"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258F3" w:rsidRPr="00E7507D" w14:paraId="346724DA" w14:textId="77777777" w:rsidTr="009B7E7E">
        <w:trPr>
          <w:trHeight w:val="293"/>
          <w:jc w:val="center"/>
        </w:trPr>
        <w:tc>
          <w:tcPr>
            <w:tcW w:w="9186" w:type="dxa"/>
            <w:gridSpan w:val="2"/>
            <w:tcBorders>
              <w:top w:val="nil"/>
              <w:left w:val="single" w:sz="12" w:space="0" w:color="auto"/>
              <w:bottom w:val="nil"/>
              <w:right w:val="single" w:sz="12" w:space="0" w:color="auto"/>
            </w:tcBorders>
            <w:shd w:val="clear" w:color="auto" w:fill="auto"/>
          </w:tcPr>
          <w:p w14:paraId="65C85AD9" w14:textId="77777777" w:rsidR="00F258F3" w:rsidRPr="00E7507D" w:rsidRDefault="00F258F3" w:rsidP="00D60FC0">
            <w:pPr>
              <w:pStyle w:val="SchBdyNSPC"/>
              <w:jc w:val="left"/>
              <w:rPr>
                <w:rFonts w:cstheme="minorHAnsi"/>
                <w:b/>
                <w:sz w:val="20"/>
                <w:szCs w:val="20"/>
              </w:rPr>
            </w:pPr>
          </w:p>
          <w:p w14:paraId="52522520" w14:textId="77777777" w:rsidR="00F258F3" w:rsidRPr="00E7507D" w:rsidRDefault="00F258F3" w:rsidP="00D60FC0">
            <w:pPr>
              <w:pStyle w:val="SchBdyNSPC"/>
              <w:jc w:val="left"/>
              <w:rPr>
                <w:rFonts w:cstheme="minorHAnsi"/>
                <w:sz w:val="20"/>
                <w:szCs w:val="20"/>
              </w:rPr>
            </w:pPr>
            <w:r w:rsidRPr="00E7507D">
              <w:rPr>
                <w:rFonts w:cstheme="minorHAnsi"/>
                <w:b/>
                <w:sz w:val="20"/>
                <w:szCs w:val="20"/>
              </w:rPr>
              <w:t>Authorised Person (Signatory)*:</w:t>
            </w:r>
          </w:p>
        </w:tc>
      </w:tr>
      <w:tr w:rsidR="00F258F3" w:rsidRPr="00E7507D" w14:paraId="770ECAED" w14:textId="77777777" w:rsidTr="009B7E7E">
        <w:trPr>
          <w:trHeight w:val="293"/>
          <w:jc w:val="center"/>
        </w:trPr>
        <w:tc>
          <w:tcPr>
            <w:tcW w:w="2820" w:type="dxa"/>
            <w:tcBorders>
              <w:top w:val="nil"/>
              <w:left w:val="single" w:sz="12" w:space="0" w:color="auto"/>
              <w:bottom w:val="nil"/>
              <w:right w:val="nil"/>
            </w:tcBorders>
            <w:shd w:val="clear" w:color="auto" w:fill="auto"/>
          </w:tcPr>
          <w:p w14:paraId="73FD8C12" w14:textId="77777777" w:rsidR="00F258F3" w:rsidRPr="00E7507D" w:rsidRDefault="00F258F3" w:rsidP="009B7E7E">
            <w:pPr>
              <w:pStyle w:val="SchBdyNSPC"/>
              <w:rPr>
                <w:rFonts w:cstheme="minorHAnsi"/>
                <w:b/>
                <w:sz w:val="20"/>
                <w:szCs w:val="20"/>
              </w:rPr>
            </w:pPr>
            <w:r w:rsidRPr="00E7507D">
              <w:rPr>
                <w:rFonts w:cstheme="minorHAnsi"/>
                <w:b/>
                <w:sz w:val="20"/>
                <w:szCs w:val="20"/>
              </w:rPr>
              <w:t>Name</w:t>
            </w:r>
          </w:p>
        </w:tc>
        <w:tc>
          <w:tcPr>
            <w:tcW w:w="6366" w:type="dxa"/>
            <w:tcBorders>
              <w:top w:val="nil"/>
              <w:left w:val="nil"/>
              <w:bottom w:val="nil"/>
              <w:right w:val="single" w:sz="12" w:space="0" w:color="auto"/>
            </w:tcBorders>
            <w:shd w:val="clear" w:color="auto" w:fill="auto"/>
          </w:tcPr>
          <w:p w14:paraId="60F37650" w14:textId="75FB5FA4" w:rsidR="00F258F3" w:rsidRPr="00E7507D" w:rsidRDefault="00E93D68" w:rsidP="00D60FC0">
            <w:pPr>
              <w:pStyle w:val="SchBdyNSPC"/>
              <w:jc w:val="left"/>
              <w:rPr>
                <w:rFonts w:cstheme="minorHAnsi"/>
                <w:sz w:val="20"/>
                <w:szCs w:val="20"/>
                <w:lang w:val="de-DE"/>
              </w:rPr>
            </w:pPr>
            <w:sdt>
              <w:sdtPr>
                <w:rPr>
                  <w:rFonts w:ascii="Calibri" w:hAnsi="Calibri" w:cs="Calibri"/>
                  <w:sz w:val="20"/>
                  <w:szCs w:val="20"/>
                  <w:lang w:val="de-DE"/>
                </w:rPr>
                <w:alias w:val="Name"/>
                <w:tag w:val="Name"/>
                <w:id w:val="-2142027064"/>
                <w:placeholder>
                  <w:docPart w:val="169A7F94C95C4686B7898B019DFD94B7"/>
                </w:placeholder>
                <w:text w:multiLine="1"/>
              </w:sdtPr>
              <w:sdtEndPr/>
              <w:sdtContent>
                <w:r w:rsidR="00630F34" w:rsidRPr="005E4409">
                  <w:rPr>
                    <w:rFonts w:ascii="Calibri" w:hAnsi="Calibri" w:cs="Calibri"/>
                    <w:sz w:val="20"/>
                    <w:szCs w:val="20"/>
                    <w:lang w:val="de-DE"/>
                  </w:rPr>
                  <w:t>[</w:t>
                </w:r>
                <w:r w:rsidR="00630F34" w:rsidRPr="005E4409">
                  <w:rPr>
                    <w:rFonts w:ascii="Calibri" w:hAnsi="Calibri" w:cs="Calibri"/>
                    <w:sz w:val="20"/>
                    <w:szCs w:val="20"/>
                    <w:highlight w:val="yellow"/>
                    <w:lang w:val="de-DE"/>
                  </w:rPr>
                  <w:t xml:space="preserve">Note: This section must contain contact details of a representative of the </w:t>
                </w:r>
                <w:r w:rsidR="00630F34">
                  <w:rPr>
                    <w:rFonts w:ascii="Calibri" w:hAnsi="Calibri" w:cs="Calibri"/>
                    <w:sz w:val="20"/>
                    <w:szCs w:val="20"/>
                    <w:highlight w:val="yellow"/>
                    <w:lang w:val="de-DE"/>
                  </w:rPr>
                  <w:t>Service Provider</w:t>
                </w:r>
                <w:r w:rsidR="00630F34" w:rsidRPr="005E4409">
                  <w:rPr>
                    <w:rFonts w:ascii="Calibri" w:hAnsi="Calibri" w:cs="Calibri"/>
                    <w:sz w:val="20"/>
                    <w:szCs w:val="20"/>
                    <w:highlight w:val="yellow"/>
                    <w:lang w:val="de-DE"/>
                  </w:rPr>
                  <w:t xml:space="preserve"> that is authorised to sign this Agreement on behalf of the entity.</w:t>
                </w:r>
                <w:r w:rsidR="00630F34" w:rsidRPr="005E4409">
                  <w:rPr>
                    <w:rFonts w:ascii="Calibri" w:hAnsi="Calibri" w:cs="Calibri"/>
                    <w:sz w:val="20"/>
                    <w:szCs w:val="20"/>
                    <w:lang w:val="de-DE"/>
                  </w:rPr>
                  <w:t>]</w:t>
                </w:r>
              </w:sdtContent>
            </w:sdt>
          </w:p>
        </w:tc>
      </w:tr>
      <w:tr w:rsidR="00630F34" w:rsidRPr="00E7507D" w14:paraId="5ED457B9" w14:textId="77777777" w:rsidTr="009B7E7E">
        <w:trPr>
          <w:trHeight w:val="293"/>
          <w:jc w:val="center"/>
        </w:trPr>
        <w:tc>
          <w:tcPr>
            <w:tcW w:w="2820" w:type="dxa"/>
            <w:tcBorders>
              <w:top w:val="nil"/>
              <w:left w:val="single" w:sz="12" w:space="0" w:color="auto"/>
              <w:bottom w:val="nil"/>
              <w:right w:val="nil"/>
            </w:tcBorders>
            <w:shd w:val="clear" w:color="auto" w:fill="auto"/>
          </w:tcPr>
          <w:p w14:paraId="0D8BED92" w14:textId="77777777" w:rsidR="00630F34" w:rsidRPr="00E7507D" w:rsidRDefault="00630F34" w:rsidP="00630F34">
            <w:pPr>
              <w:pStyle w:val="SchBdyNSPC"/>
              <w:rPr>
                <w:rFonts w:cstheme="minorHAnsi"/>
                <w:b/>
                <w:sz w:val="20"/>
                <w:szCs w:val="20"/>
              </w:rPr>
            </w:pPr>
            <w:r w:rsidRPr="00E7507D">
              <w:rPr>
                <w:rFonts w:cstheme="minorHAnsi"/>
                <w:b/>
                <w:sz w:val="20"/>
                <w:szCs w:val="20"/>
              </w:rPr>
              <w:t>Mobile</w:t>
            </w:r>
          </w:p>
        </w:tc>
        <w:sdt>
          <w:sdtPr>
            <w:rPr>
              <w:rFonts w:ascii="Calibri" w:hAnsi="Calibri" w:cs="Calibri"/>
              <w:bCs/>
              <w:sz w:val="20"/>
              <w:szCs w:val="20"/>
            </w:rPr>
            <w:alias w:val="Mobile"/>
            <w:tag w:val="Mobile"/>
            <w:id w:val="1529522187"/>
            <w:placeholder>
              <w:docPart w:val="5EB833908E564C4DB477E0A6F086DB33"/>
            </w:placeholder>
            <w:showingPlcHdr/>
            <w:text w:multiLine="1"/>
          </w:sdtPr>
          <w:sdtEndPr/>
          <w:sdtContent>
            <w:tc>
              <w:tcPr>
                <w:tcW w:w="6366" w:type="dxa"/>
                <w:tcBorders>
                  <w:top w:val="nil"/>
                  <w:left w:val="nil"/>
                  <w:bottom w:val="nil"/>
                  <w:right w:val="single" w:sz="12" w:space="0" w:color="auto"/>
                </w:tcBorders>
                <w:shd w:val="clear" w:color="auto" w:fill="auto"/>
              </w:tcPr>
              <w:p w14:paraId="4C25BD19" w14:textId="2BA0976F" w:rsidR="00630F34" w:rsidRPr="00E7507D" w:rsidRDefault="00630F34"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630F34" w:rsidRPr="00E7507D" w14:paraId="29161037" w14:textId="77777777" w:rsidTr="009B7E7E">
        <w:trPr>
          <w:trHeight w:val="293"/>
          <w:jc w:val="center"/>
        </w:trPr>
        <w:tc>
          <w:tcPr>
            <w:tcW w:w="2820" w:type="dxa"/>
            <w:tcBorders>
              <w:top w:val="nil"/>
              <w:left w:val="single" w:sz="12" w:space="0" w:color="auto"/>
              <w:bottom w:val="nil"/>
              <w:right w:val="nil"/>
            </w:tcBorders>
            <w:shd w:val="clear" w:color="auto" w:fill="auto"/>
          </w:tcPr>
          <w:p w14:paraId="133646C7" w14:textId="77777777" w:rsidR="00630F34" w:rsidRPr="00E7507D" w:rsidRDefault="00630F34" w:rsidP="00630F34">
            <w:pPr>
              <w:pStyle w:val="SchBdyNSPC"/>
              <w:rPr>
                <w:rFonts w:cstheme="minorHAnsi"/>
                <w:b/>
                <w:sz w:val="20"/>
                <w:szCs w:val="20"/>
              </w:rPr>
            </w:pPr>
            <w:r w:rsidRPr="00E7507D">
              <w:rPr>
                <w:rFonts w:cstheme="minorHAnsi"/>
                <w:b/>
                <w:sz w:val="20"/>
                <w:szCs w:val="20"/>
              </w:rPr>
              <w:t>E-mail</w:t>
            </w:r>
          </w:p>
        </w:tc>
        <w:sdt>
          <w:sdtPr>
            <w:rPr>
              <w:rFonts w:ascii="Calibri" w:hAnsi="Calibri" w:cs="Calibri"/>
              <w:bCs/>
              <w:sz w:val="20"/>
              <w:szCs w:val="20"/>
            </w:rPr>
            <w:alias w:val="Email"/>
            <w:tag w:val="Email"/>
            <w:id w:val="550957751"/>
            <w:placeholder>
              <w:docPart w:val="60D95C83EAC1456CBEBAECD66491D8B4"/>
            </w:placeholder>
            <w:showingPlcHdr/>
            <w:text w:multiLine="1"/>
          </w:sdtPr>
          <w:sdtEndPr/>
          <w:sdtContent>
            <w:tc>
              <w:tcPr>
                <w:tcW w:w="6366" w:type="dxa"/>
                <w:tcBorders>
                  <w:top w:val="nil"/>
                  <w:left w:val="nil"/>
                  <w:bottom w:val="nil"/>
                  <w:right w:val="single" w:sz="12" w:space="0" w:color="auto"/>
                </w:tcBorders>
                <w:shd w:val="clear" w:color="auto" w:fill="auto"/>
              </w:tcPr>
              <w:p w14:paraId="2445E95B" w14:textId="06194FB3" w:rsidR="00630F34" w:rsidRPr="00E7507D" w:rsidRDefault="00630F34" w:rsidP="00D60FC0">
                <w:pPr>
                  <w:pStyle w:val="SchBdyNSPC"/>
                  <w:jc w:val="left"/>
                  <w:rPr>
                    <w:rFonts w:cstheme="minorHAnsi"/>
                    <w:sz w:val="20"/>
                    <w:szCs w:val="20"/>
                  </w:rPr>
                </w:pPr>
                <w:r w:rsidRPr="00F93166">
                  <w:rPr>
                    <w:rFonts w:ascii="Calibri" w:hAnsi="Calibri" w:cs="Calibri"/>
                    <w:bCs/>
                    <w:sz w:val="20"/>
                    <w:szCs w:val="20"/>
                  </w:rPr>
                  <w:t>Click or tap here to enter text.</w:t>
                </w:r>
              </w:p>
            </w:tc>
          </w:sdtContent>
        </w:sdt>
      </w:tr>
      <w:tr w:rsidR="00F258F3" w:rsidRPr="005E1B44" w14:paraId="0EEC5A44" w14:textId="77777777" w:rsidTr="009B7E7E">
        <w:trPr>
          <w:trHeight w:val="293"/>
          <w:jc w:val="center"/>
        </w:trPr>
        <w:tc>
          <w:tcPr>
            <w:tcW w:w="9186" w:type="dxa"/>
            <w:gridSpan w:val="2"/>
            <w:tcBorders>
              <w:top w:val="nil"/>
              <w:left w:val="single" w:sz="12" w:space="0" w:color="auto"/>
              <w:bottom w:val="single" w:sz="12" w:space="0" w:color="auto"/>
              <w:right w:val="single" w:sz="12" w:space="0" w:color="auto"/>
            </w:tcBorders>
            <w:shd w:val="clear" w:color="auto" w:fill="auto"/>
          </w:tcPr>
          <w:p w14:paraId="4E78E4BF" w14:textId="230C803A" w:rsidR="00F258F3" w:rsidRPr="005E1B44" w:rsidRDefault="00F258F3" w:rsidP="00D60FC0">
            <w:pPr>
              <w:ind w:right="72"/>
              <w:rPr>
                <w:rFonts w:cstheme="minorHAnsi"/>
                <w:bCs/>
                <w:i/>
                <w:sz w:val="19"/>
                <w:szCs w:val="19"/>
                <w:lang w:val="de-DE"/>
              </w:rPr>
            </w:pPr>
            <w:r w:rsidRPr="005E1B44">
              <w:rPr>
                <w:rFonts w:cstheme="minorHAnsi"/>
                <w:bCs/>
                <w:i/>
                <w:sz w:val="19"/>
                <w:szCs w:val="19"/>
                <w:lang w:val="de-DE"/>
              </w:rPr>
              <w:t xml:space="preserve">*MLA will input this information </w:t>
            </w:r>
            <w:r w:rsidRPr="005E1B44">
              <w:rPr>
                <w:rFonts w:cstheme="minorHAnsi"/>
                <w:i/>
                <w:sz w:val="19"/>
                <w:szCs w:val="19"/>
                <w:lang w:val="en"/>
              </w:rPr>
              <w:t xml:space="preserve">into the third party platform Adobe Sign to enable electronic signing of contracts with MLA. Please see Adobe’s and MLA’s privacy policy (for Adobe found at </w:t>
            </w:r>
            <w:hyperlink r:id="rId37" w:history="1">
              <w:r w:rsidRPr="005E1B44">
                <w:rPr>
                  <w:rStyle w:val="Hyperlink"/>
                  <w:rFonts w:cstheme="minorHAnsi"/>
                  <w:i/>
                  <w:color w:val="auto"/>
                  <w:sz w:val="19"/>
                  <w:szCs w:val="19"/>
                  <w:lang w:val="en"/>
                </w:rPr>
                <w:t>https://www.adobe.com/au/privacy/policies-business/esign.html</w:t>
              </w:r>
            </w:hyperlink>
            <w:r w:rsidRPr="005E1B44">
              <w:rPr>
                <w:rStyle w:val="Hyperlink"/>
                <w:rFonts w:cstheme="minorHAnsi"/>
                <w:i/>
                <w:color w:val="auto"/>
                <w:sz w:val="19"/>
                <w:szCs w:val="19"/>
                <w:lang w:val="en"/>
              </w:rPr>
              <w:t>,</w:t>
            </w:r>
            <w:r w:rsidR="000213F5">
              <w:rPr>
                <w:rFonts w:cstheme="minorHAnsi"/>
                <w:i/>
                <w:sz w:val="19"/>
                <w:szCs w:val="19"/>
                <w:lang w:val="en"/>
              </w:rPr>
              <w:t xml:space="preserve"> </w:t>
            </w:r>
            <w:r w:rsidR="00642EC2">
              <w:rPr>
                <w:rFonts w:cstheme="minorHAnsi"/>
                <w:i/>
                <w:sz w:val="19"/>
                <w:szCs w:val="19"/>
                <w:lang w:val="en"/>
              </w:rPr>
              <w:t xml:space="preserve">and </w:t>
            </w:r>
            <w:r w:rsidRPr="005E1B44">
              <w:rPr>
                <w:rFonts w:cstheme="minorHAnsi"/>
                <w:i/>
                <w:sz w:val="19"/>
                <w:szCs w:val="19"/>
                <w:lang w:val="en"/>
              </w:rPr>
              <w:t>for MLA found at www.mla.com.au/general/privacy/ for more details on how they each handle personal information).</w:t>
            </w:r>
          </w:p>
        </w:tc>
      </w:tr>
    </w:tbl>
    <w:p w14:paraId="1C4FA53E" w14:textId="77777777" w:rsidR="00F258F3" w:rsidRPr="008967D7" w:rsidRDefault="00F258F3" w:rsidP="00F258F3">
      <w:pPr>
        <w:pStyle w:val="ScheduleHeader"/>
        <w:spacing w:before="0"/>
        <w:ind w:firstLine="567"/>
      </w:pPr>
      <w:r w:rsidRPr="008967D7">
        <w:t>MLA</w:t>
      </w:r>
    </w:p>
    <w:tbl>
      <w:tblPr>
        <w:tblW w:w="9115" w:type="dxa"/>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20"/>
        <w:gridCol w:w="6295"/>
      </w:tblGrid>
      <w:tr w:rsidR="00F258F3" w:rsidRPr="00E7507D" w14:paraId="59CC9103" w14:textId="77777777" w:rsidTr="009B7E7E">
        <w:trPr>
          <w:jc w:val="center"/>
        </w:trPr>
        <w:tc>
          <w:tcPr>
            <w:tcW w:w="9115" w:type="dxa"/>
            <w:gridSpan w:val="2"/>
            <w:shd w:val="clear" w:color="auto" w:fill="auto"/>
          </w:tcPr>
          <w:p w14:paraId="3682FA64" w14:textId="1EA3B3C4" w:rsidR="00F258F3" w:rsidRPr="00530687" w:rsidRDefault="00F258F3" w:rsidP="009B7E7E">
            <w:pPr>
              <w:pStyle w:val="SchBdyNSPC"/>
              <w:rPr>
                <w:b/>
                <w:bCs/>
                <w:sz w:val="20"/>
                <w:szCs w:val="20"/>
              </w:rPr>
            </w:pPr>
            <w:r w:rsidRPr="00530687">
              <w:rPr>
                <w:b/>
                <w:bCs/>
                <w:sz w:val="20"/>
                <w:szCs w:val="20"/>
              </w:rPr>
              <w:t>Meat &amp; Livestock Australia Limited</w:t>
            </w:r>
            <w:r w:rsidR="000213F5">
              <w:rPr>
                <w:b/>
                <w:bCs/>
                <w:sz w:val="20"/>
                <w:szCs w:val="20"/>
              </w:rPr>
              <w:t xml:space="preserve"> </w:t>
            </w:r>
            <w:r w:rsidRPr="00530687">
              <w:rPr>
                <w:b/>
                <w:bCs/>
                <w:sz w:val="20"/>
                <w:szCs w:val="20"/>
              </w:rPr>
              <w:tab/>
              <w:t>ABN</w:t>
            </w:r>
            <w:r w:rsidRPr="00530687">
              <w:rPr>
                <w:b/>
                <w:bCs/>
                <w:sz w:val="20"/>
                <w:szCs w:val="20"/>
              </w:rPr>
              <w:tab/>
              <w:t xml:space="preserve">39 081 678 364 </w:t>
            </w:r>
          </w:p>
        </w:tc>
      </w:tr>
      <w:tr w:rsidR="00F258F3" w:rsidRPr="00E7507D" w14:paraId="23C3856C" w14:textId="77777777" w:rsidTr="009B7E7E">
        <w:trPr>
          <w:jc w:val="center"/>
        </w:trPr>
        <w:tc>
          <w:tcPr>
            <w:tcW w:w="9115" w:type="dxa"/>
            <w:gridSpan w:val="2"/>
            <w:shd w:val="clear" w:color="auto" w:fill="auto"/>
          </w:tcPr>
          <w:p w14:paraId="17E41342" w14:textId="77777777" w:rsidR="00F258F3" w:rsidRPr="00E7507D" w:rsidRDefault="00F258F3" w:rsidP="009B7E7E">
            <w:pPr>
              <w:pStyle w:val="SchBdyNSPC"/>
              <w:rPr>
                <w:sz w:val="20"/>
                <w:szCs w:val="20"/>
              </w:rPr>
            </w:pPr>
          </w:p>
        </w:tc>
      </w:tr>
      <w:tr w:rsidR="00F258F3" w:rsidRPr="00E7507D" w14:paraId="201E76BA" w14:textId="77777777" w:rsidTr="009B7E7E">
        <w:trPr>
          <w:jc w:val="center"/>
        </w:trPr>
        <w:tc>
          <w:tcPr>
            <w:tcW w:w="2820" w:type="dxa"/>
            <w:shd w:val="clear" w:color="auto" w:fill="auto"/>
          </w:tcPr>
          <w:p w14:paraId="1EE24DCA" w14:textId="77777777" w:rsidR="00F258F3" w:rsidRPr="00E7507D" w:rsidRDefault="00F258F3" w:rsidP="009B7E7E">
            <w:pPr>
              <w:pStyle w:val="SchBdyNSPC"/>
              <w:rPr>
                <w:sz w:val="20"/>
                <w:szCs w:val="20"/>
              </w:rPr>
            </w:pPr>
            <w:r w:rsidRPr="00E7507D">
              <w:rPr>
                <w:sz w:val="20"/>
                <w:szCs w:val="20"/>
              </w:rPr>
              <w:t>Street Address</w:t>
            </w:r>
          </w:p>
        </w:tc>
        <w:tc>
          <w:tcPr>
            <w:tcW w:w="6295" w:type="dxa"/>
            <w:shd w:val="clear" w:color="auto" w:fill="auto"/>
          </w:tcPr>
          <w:p w14:paraId="6ACEF1C8" w14:textId="77777777" w:rsidR="00F258F3" w:rsidRPr="00E7507D" w:rsidRDefault="00F258F3" w:rsidP="009B7E7E">
            <w:pPr>
              <w:pStyle w:val="SchBdyNSPC"/>
              <w:rPr>
                <w:sz w:val="20"/>
                <w:szCs w:val="20"/>
              </w:rPr>
            </w:pPr>
            <w:r w:rsidRPr="00E7507D">
              <w:rPr>
                <w:sz w:val="20"/>
                <w:szCs w:val="20"/>
              </w:rPr>
              <w:t xml:space="preserve">Level 1, 40 Mount Street North Sydney NSW 2060 </w:t>
            </w:r>
          </w:p>
        </w:tc>
      </w:tr>
      <w:tr w:rsidR="00F258F3" w:rsidRPr="00E7507D" w14:paraId="47BCD9D4" w14:textId="77777777" w:rsidTr="009B7E7E">
        <w:trPr>
          <w:jc w:val="center"/>
        </w:trPr>
        <w:tc>
          <w:tcPr>
            <w:tcW w:w="2820" w:type="dxa"/>
            <w:shd w:val="clear" w:color="auto" w:fill="auto"/>
          </w:tcPr>
          <w:p w14:paraId="4BBD74CB" w14:textId="77777777" w:rsidR="00F258F3" w:rsidRPr="00E7507D" w:rsidRDefault="00F258F3" w:rsidP="009B7E7E">
            <w:pPr>
              <w:pStyle w:val="SchBdyNSPC"/>
              <w:rPr>
                <w:sz w:val="20"/>
                <w:szCs w:val="20"/>
              </w:rPr>
            </w:pPr>
            <w:r w:rsidRPr="00E7507D">
              <w:rPr>
                <w:sz w:val="20"/>
                <w:szCs w:val="20"/>
              </w:rPr>
              <w:t>Postal Address</w:t>
            </w:r>
          </w:p>
        </w:tc>
        <w:tc>
          <w:tcPr>
            <w:tcW w:w="6295" w:type="dxa"/>
            <w:shd w:val="clear" w:color="auto" w:fill="auto"/>
          </w:tcPr>
          <w:p w14:paraId="3E366491" w14:textId="77777777" w:rsidR="00F258F3" w:rsidRPr="00E7507D" w:rsidRDefault="00F258F3" w:rsidP="009B7E7E">
            <w:pPr>
              <w:pStyle w:val="SchBdyNSPC"/>
              <w:rPr>
                <w:sz w:val="20"/>
                <w:szCs w:val="20"/>
              </w:rPr>
            </w:pPr>
            <w:r w:rsidRPr="00E7507D">
              <w:rPr>
                <w:sz w:val="20"/>
                <w:szCs w:val="20"/>
              </w:rPr>
              <w:t xml:space="preserve">PO Box 1961 North Sydney NSW 2059 </w:t>
            </w:r>
          </w:p>
        </w:tc>
      </w:tr>
      <w:tr w:rsidR="00F258F3" w:rsidRPr="00E7507D" w14:paraId="20E37E70" w14:textId="77777777" w:rsidTr="009B7E7E">
        <w:trPr>
          <w:jc w:val="center"/>
        </w:trPr>
        <w:tc>
          <w:tcPr>
            <w:tcW w:w="2820" w:type="dxa"/>
            <w:shd w:val="clear" w:color="auto" w:fill="auto"/>
          </w:tcPr>
          <w:p w14:paraId="32FD7AF9" w14:textId="77777777" w:rsidR="00F258F3" w:rsidRPr="00E7507D" w:rsidRDefault="00F258F3" w:rsidP="009B7E7E">
            <w:pPr>
              <w:pStyle w:val="SchBdyNSPC"/>
              <w:rPr>
                <w:sz w:val="20"/>
                <w:szCs w:val="20"/>
              </w:rPr>
            </w:pPr>
          </w:p>
        </w:tc>
        <w:tc>
          <w:tcPr>
            <w:tcW w:w="6295" w:type="dxa"/>
            <w:shd w:val="clear" w:color="auto" w:fill="auto"/>
          </w:tcPr>
          <w:p w14:paraId="41637DF2" w14:textId="77777777" w:rsidR="00F258F3" w:rsidRPr="00E7507D" w:rsidRDefault="00F258F3" w:rsidP="009B7E7E">
            <w:pPr>
              <w:pStyle w:val="SchBdyNSPC"/>
              <w:rPr>
                <w:sz w:val="20"/>
                <w:szCs w:val="20"/>
              </w:rPr>
            </w:pPr>
          </w:p>
        </w:tc>
      </w:tr>
      <w:tr w:rsidR="00F258F3" w:rsidRPr="00E7507D" w14:paraId="6AE1DEDC" w14:textId="77777777" w:rsidTr="009B7E7E">
        <w:trPr>
          <w:jc w:val="center"/>
        </w:trPr>
        <w:tc>
          <w:tcPr>
            <w:tcW w:w="2820" w:type="dxa"/>
            <w:shd w:val="clear" w:color="auto" w:fill="auto"/>
          </w:tcPr>
          <w:p w14:paraId="52765A24" w14:textId="77777777" w:rsidR="00F258F3" w:rsidRPr="00E7507D" w:rsidRDefault="00F258F3" w:rsidP="009B7E7E">
            <w:pPr>
              <w:pStyle w:val="SchBdyNSPC"/>
              <w:rPr>
                <w:b/>
                <w:sz w:val="20"/>
                <w:szCs w:val="20"/>
              </w:rPr>
            </w:pPr>
            <w:r w:rsidRPr="00E7507D">
              <w:rPr>
                <w:b/>
                <w:sz w:val="20"/>
                <w:szCs w:val="20"/>
              </w:rPr>
              <w:t xml:space="preserve">Technical Details: </w:t>
            </w:r>
          </w:p>
        </w:tc>
        <w:tc>
          <w:tcPr>
            <w:tcW w:w="6295" w:type="dxa"/>
            <w:shd w:val="clear" w:color="auto" w:fill="auto"/>
          </w:tcPr>
          <w:p w14:paraId="216CED8C" w14:textId="77777777" w:rsidR="00F258F3" w:rsidRPr="00E7507D" w:rsidRDefault="00F258F3" w:rsidP="009B7E7E">
            <w:pPr>
              <w:pStyle w:val="SchBdyNSPC"/>
              <w:rPr>
                <w:sz w:val="20"/>
                <w:szCs w:val="20"/>
              </w:rPr>
            </w:pPr>
          </w:p>
        </w:tc>
      </w:tr>
      <w:tr w:rsidR="00630F34" w:rsidRPr="00E7507D" w14:paraId="2FCDB006" w14:textId="77777777" w:rsidTr="009B7E7E">
        <w:trPr>
          <w:jc w:val="center"/>
        </w:trPr>
        <w:tc>
          <w:tcPr>
            <w:tcW w:w="2820" w:type="dxa"/>
            <w:shd w:val="clear" w:color="auto" w:fill="auto"/>
          </w:tcPr>
          <w:p w14:paraId="762F974D" w14:textId="77777777" w:rsidR="00630F34" w:rsidRPr="00E7507D" w:rsidRDefault="00630F34" w:rsidP="00630F34">
            <w:pPr>
              <w:pStyle w:val="SchBdyNSPC"/>
              <w:rPr>
                <w:b/>
                <w:sz w:val="20"/>
                <w:szCs w:val="20"/>
              </w:rPr>
            </w:pPr>
            <w:r w:rsidRPr="00E7507D">
              <w:rPr>
                <w:b/>
                <w:sz w:val="20"/>
                <w:szCs w:val="20"/>
              </w:rPr>
              <w:t>Name</w:t>
            </w:r>
          </w:p>
        </w:tc>
        <w:sdt>
          <w:sdtPr>
            <w:rPr>
              <w:rFonts w:cstheme="minorHAnsi"/>
              <w:bCs/>
              <w:sz w:val="20"/>
              <w:szCs w:val="20"/>
            </w:rPr>
            <w:alias w:val="Name"/>
            <w:tag w:val="Name"/>
            <w:id w:val="-1897888691"/>
            <w:placeholder>
              <w:docPart w:val="3F61586B47F14BEBB068CB1A98D2795C"/>
            </w:placeholder>
            <w:showingPlcHdr/>
            <w:text w:multiLine="1"/>
          </w:sdtPr>
          <w:sdtEndPr/>
          <w:sdtContent>
            <w:tc>
              <w:tcPr>
                <w:tcW w:w="6295" w:type="dxa"/>
                <w:shd w:val="clear" w:color="auto" w:fill="auto"/>
              </w:tcPr>
              <w:p w14:paraId="1ACC6F11" w14:textId="656C555A" w:rsidR="00630F34" w:rsidRPr="00E7507D" w:rsidRDefault="00630F34" w:rsidP="00D60FC0">
                <w:pPr>
                  <w:pStyle w:val="SchBdyNSPC"/>
                  <w:jc w:val="left"/>
                  <w:rPr>
                    <w:sz w:val="20"/>
                    <w:szCs w:val="20"/>
                  </w:rPr>
                </w:pPr>
                <w:r w:rsidRPr="00956F05">
                  <w:rPr>
                    <w:rFonts w:cstheme="minorHAnsi"/>
                    <w:bCs/>
                    <w:sz w:val="20"/>
                    <w:szCs w:val="20"/>
                  </w:rPr>
                  <w:t>Click or tap here to enter text.</w:t>
                </w:r>
              </w:p>
            </w:tc>
          </w:sdtContent>
        </w:sdt>
      </w:tr>
      <w:tr w:rsidR="00630F34" w:rsidRPr="00E7507D" w14:paraId="2043605A" w14:textId="77777777" w:rsidTr="009B7E7E">
        <w:trPr>
          <w:jc w:val="center"/>
        </w:trPr>
        <w:tc>
          <w:tcPr>
            <w:tcW w:w="2820" w:type="dxa"/>
            <w:shd w:val="clear" w:color="auto" w:fill="auto"/>
          </w:tcPr>
          <w:p w14:paraId="00E6AFA6" w14:textId="77777777" w:rsidR="00630F34" w:rsidRPr="00E7507D" w:rsidRDefault="00630F34" w:rsidP="00630F34">
            <w:pPr>
              <w:pStyle w:val="SchBdyNSPC"/>
              <w:rPr>
                <w:b/>
                <w:sz w:val="20"/>
                <w:szCs w:val="20"/>
              </w:rPr>
            </w:pPr>
            <w:r w:rsidRPr="00E7507D">
              <w:rPr>
                <w:b/>
                <w:sz w:val="20"/>
                <w:szCs w:val="20"/>
              </w:rPr>
              <w:t>Phone</w:t>
            </w:r>
          </w:p>
        </w:tc>
        <w:sdt>
          <w:sdtPr>
            <w:rPr>
              <w:rFonts w:cstheme="minorHAnsi"/>
              <w:bCs/>
              <w:sz w:val="20"/>
              <w:szCs w:val="20"/>
            </w:rPr>
            <w:alias w:val="Phone"/>
            <w:tag w:val="Phone"/>
            <w:id w:val="-650601713"/>
            <w:placeholder>
              <w:docPart w:val="5F5729759F76427DA6F9B341556201BD"/>
            </w:placeholder>
            <w:showingPlcHdr/>
            <w:text w:multiLine="1"/>
          </w:sdtPr>
          <w:sdtEndPr/>
          <w:sdtContent>
            <w:tc>
              <w:tcPr>
                <w:tcW w:w="6295" w:type="dxa"/>
                <w:shd w:val="clear" w:color="auto" w:fill="auto"/>
              </w:tcPr>
              <w:p w14:paraId="2CED2223" w14:textId="5CEAD40B" w:rsidR="00630F34" w:rsidRPr="00E7507D" w:rsidRDefault="00630F34" w:rsidP="00D60FC0">
                <w:pPr>
                  <w:pStyle w:val="SchBdyNSPC"/>
                  <w:jc w:val="left"/>
                  <w:rPr>
                    <w:sz w:val="20"/>
                    <w:szCs w:val="20"/>
                  </w:rPr>
                </w:pPr>
                <w:r w:rsidRPr="00956F05">
                  <w:rPr>
                    <w:rFonts w:cstheme="minorHAnsi"/>
                    <w:bCs/>
                    <w:sz w:val="20"/>
                    <w:szCs w:val="20"/>
                  </w:rPr>
                  <w:t>Click or tap here to enter text.</w:t>
                </w:r>
              </w:p>
            </w:tc>
          </w:sdtContent>
        </w:sdt>
      </w:tr>
      <w:tr w:rsidR="00630F34" w:rsidRPr="00E7507D" w14:paraId="39CFC548" w14:textId="77777777" w:rsidTr="009B7E7E">
        <w:trPr>
          <w:jc w:val="center"/>
        </w:trPr>
        <w:tc>
          <w:tcPr>
            <w:tcW w:w="2820" w:type="dxa"/>
            <w:shd w:val="clear" w:color="auto" w:fill="auto"/>
          </w:tcPr>
          <w:p w14:paraId="53D40E2F" w14:textId="77777777" w:rsidR="00630F34" w:rsidRPr="00E7507D" w:rsidRDefault="00630F34" w:rsidP="00630F34">
            <w:pPr>
              <w:pStyle w:val="SchBdyNSPC"/>
              <w:rPr>
                <w:b/>
                <w:sz w:val="20"/>
                <w:szCs w:val="20"/>
              </w:rPr>
            </w:pPr>
            <w:r w:rsidRPr="00E7507D">
              <w:rPr>
                <w:b/>
                <w:sz w:val="20"/>
                <w:szCs w:val="20"/>
              </w:rPr>
              <w:t>E-mail</w:t>
            </w:r>
          </w:p>
        </w:tc>
        <w:sdt>
          <w:sdtPr>
            <w:rPr>
              <w:rFonts w:cstheme="minorHAnsi"/>
              <w:bCs/>
              <w:sz w:val="20"/>
              <w:szCs w:val="20"/>
            </w:rPr>
            <w:alias w:val="Email"/>
            <w:tag w:val="Email"/>
            <w:id w:val="-177510441"/>
            <w:placeholder>
              <w:docPart w:val="83C0CE268DB74694ABECEA1A98F5E5C0"/>
            </w:placeholder>
            <w:showingPlcHdr/>
            <w:text w:multiLine="1"/>
          </w:sdtPr>
          <w:sdtEndPr/>
          <w:sdtContent>
            <w:tc>
              <w:tcPr>
                <w:tcW w:w="6295" w:type="dxa"/>
                <w:shd w:val="clear" w:color="auto" w:fill="auto"/>
              </w:tcPr>
              <w:p w14:paraId="09310D16" w14:textId="2B1C9FBA" w:rsidR="00630F34" w:rsidRPr="00E7507D" w:rsidRDefault="00630F34" w:rsidP="00D60FC0">
                <w:pPr>
                  <w:pStyle w:val="SchBdyNSPC"/>
                  <w:jc w:val="left"/>
                  <w:rPr>
                    <w:sz w:val="20"/>
                    <w:szCs w:val="20"/>
                  </w:rPr>
                </w:pPr>
                <w:r w:rsidRPr="00956F05">
                  <w:rPr>
                    <w:rFonts w:cstheme="minorHAnsi"/>
                    <w:bCs/>
                    <w:sz w:val="20"/>
                    <w:szCs w:val="20"/>
                  </w:rPr>
                  <w:t>Click or tap here to enter text.</w:t>
                </w:r>
              </w:p>
            </w:tc>
          </w:sdtContent>
        </w:sdt>
      </w:tr>
      <w:tr w:rsidR="00F258F3" w:rsidRPr="00E7507D" w14:paraId="1E3B289F" w14:textId="77777777" w:rsidTr="009B7E7E">
        <w:trPr>
          <w:jc w:val="center"/>
        </w:trPr>
        <w:tc>
          <w:tcPr>
            <w:tcW w:w="2820" w:type="dxa"/>
            <w:shd w:val="clear" w:color="auto" w:fill="auto"/>
          </w:tcPr>
          <w:p w14:paraId="72D02F26" w14:textId="77777777" w:rsidR="00F258F3" w:rsidRPr="00E7507D" w:rsidRDefault="00F258F3" w:rsidP="009B7E7E">
            <w:pPr>
              <w:pStyle w:val="SchBdyNSPC"/>
              <w:rPr>
                <w:b/>
                <w:sz w:val="20"/>
                <w:szCs w:val="20"/>
              </w:rPr>
            </w:pPr>
          </w:p>
        </w:tc>
        <w:tc>
          <w:tcPr>
            <w:tcW w:w="6295" w:type="dxa"/>
            <w:shd w:val="clear" w:color="auto" w:fill="auto"/>
          </w:tcPr>
          <w:p w14:paraId="37ADB666" w14:textId="77777777" w:rsidR="00F258F3" w:rsidRPr="00E7507D" w:rsidRDefault="00F258F3" w:rsidP="009B7E7E">
            <w:pPr>
              <w:pStyle w:val="SchBdyNSPC"/>
              <w:rPr>
                <w:sz w:val="20"/>
                <w:szCs w:val="20"/>
              </w:rPr>
            </w:pPr>
          </w:p>
        </w:tc>
      </w:tr>
      <w:tr w:rsidR="00F258F3" w:rsidRPr="00E7507D" w14:paraId="4431E660" w14:textId="77777777" w:rsidTr="009B7E7E">
        <w:trPr>
          <w:jc w:val="center"/>
        </w:trPr>
        <w:tc>
          <w:tcPr>
            <w:tcW w:w="2820" w:type="dxa"/>
            <w:shd w:val="clear" w:color="auto" w:fill="auto"/>
          </w:tcPr>
          <w:p w14:paraId="5E920CC3" w14:textId="77777777" w:rsidR="00F258F3" w:rsidRPr="00E7507D" w:rsidRDefault="00F258F3" w:rsidP="009B7E7E">
            <w:pPr>
              <w:pStyle w:val="SchBdyNSPC"/>
              <w:rPr>
                <w:b/>
                <w:sz w:val="20"/>
                <w:szCs w:val="20"/>
              </w:rPr>
            </w:pPr>
            <w:r w:rsidRPr="00E7507D">
              <w:rPr>
                <w:b/>
                <w:sz w:val="20"/>
                <w:szCs w:val="20"/>
              </w:rPr>
              <w:t>Administration Contact:</w:t>
            </w:r>
          </w:p>
        </w:tc>
        <w:tc>
          <w:tcPr>
            <w:tcW w:w="6295" w:type="dxa"/>
            <w:shd w:val="clear" w:color="auto" w:fill="auto"/>
          </w:tcPr>
          <w:p w14:paraId="24008D1A" w14:textId="77777777" w:rsidR="00F258F3" w:rsidRPr="00E7507D" w:rsidRDefault="00F258F3" w:rsidP="009B7E7E">
            <w:pPr>
              <w:pStyle w:val="SchBdyNSPC"/>
              <w:rPr>
                <w:sz w:val="20"/>
                <w:szCs w:val="20"/>
              </w:rPr>
            </w:pPr>
          </w:p>
        </w:tc>
      </w:tr>
      <w:tr w:rsidR="00F258F3" w:rsidRPr="00E7507D" w14:paraId="310C3C91" w14:textId="77777777" w:rsidTr="009B7E7E">
        <w:trPr>
          <w:jc w:val="center"/>
        </w:trPr>
        <w:tc>
          <w:tcPr>
            <w:tcW w:w="2820" w:type="dxa"/>
            <w:shd w:val="clear" w:color="auto" w:fill="auto"/>
          </w:tcPr>
          <w:p w14:paraId="495FD91A" w14:textId="77777777" w:rsidR="00F258F3" w:rsidRPr="00E7507D" w:rsidRDefault="00F258F3" w:rsidP="009B7E7E">
            <w:pPr>
              <w:pStyle w:val="SchBdyNSPC"/>
              <w:rPr>
                <w:b/>
                <w:sz w:val="20"/>
                <w:szCs w:val="20"/>
              </w:rPr>
            </w:pPr>
            <w:r w:rsidRPr="00E7507D">
              <w:rPr>
                <w:b/>
                <w:sz w:val="20"/>
                <w:szCs w:val="20"/>
              </w:rPr>
              <w:t>Name</w:t>
            </w:r>
          </w:p>
        </w:tc>
        <w:sdt>
          <w:sdtPr>
            <w:rPr>
              <w:rFonts w:cstheme="minorHAnsi"/>
              <w:bCs/>
              <w:sz w:val="20"/>
              <w:szCs w:val="20"/>
            </w:rPr>
            <w:alias w:val="Name"/>
            <w:tag w:val="Name"/>
            <w:id w:val="295957392"/>
            <w:placeholder>
              <w:docPart w:val="E0867AD0664E40DDB9733E08A6265F76"/>
            </w:placeholder>
            <w:text w:multiLine="1"/>
          </w:sdtPr>
          <w:sdtEndPr/>
          <w:sdtContent>
            <w:tc>
              <w:tcPr>
                <w:tcW w:w="6295" w:type="dxa"/>
                <w:shd w:val="clear" w:color="auto" w:fill="auto"/>
              </w:tcPr>
              <w:p w14:paraId="7D188751" w14:textId="6C9F3218" w:rsidR="00F258F3" w:rsidRPr="00E7507D" w:rsidRDefault="004524E7" w:rsidP="00D60FC0">
                <w:pPr>
                  <w:pStyle w:val="SchBdyNSPC"/>
                  <w:jc w:val="left"/>
                  <w:rPr>
                    <w:sz w:val="20"/>
                    <w:szCs w:val="20"/>
                  </w:rPr>
                </w:pPr>
                <w:r>
                  <w:rPr>
                    <w:rFonts w:cstheme="minorHAnsi"/>
                    <w:bCs/>
                    <w:sz w:val="20"/>
                    <w:szCs w:val="20"/>
                  </w:rPr>
                  <w:t>Contracts Team</w:t>
                </w:r>
              </w:p>
            </w:tc>
          </w:sdtContent>
        </w:sdt>
      </w:tr>
      <w:tr w:rsidR="00F258F3" w:rsidRPr="00E7507D" w14:paraId="1E439C5A" w14:textId="77777777" w:rsidTr="009B7E7E">
        <w:trPr>
          <w:trHeight w:val="60"/>
          <w:jc w:val="center"/>
        </w:trPr>
        <w:tc>
          <w:tcPr>
            <w:tcW w:w="2820" w:type="dxa"/>
            <w:shd w:val="clear" w:color="auto" w:fill="auto"/>
          </w:tcPr>
          <w:p w14:paraId="3D7C502E" w14:textId="77777777" w:rsidR="00F258F3" w:rsidRPr="00E7507D" w:rsidRDefault="00F258F3" w:rsidP="009B7E7E">
            <w:pPr>
              <w:pStyle w:val="SchBdyNSPC"/>
              <w:rPr>
                <w:b/>
                <w:sz w:val="20"/>
                <w:szCs w:val="20"/>
              </w:rPr>
            </w:pPr>
            <w:r w:rsidRPr="00E7507D">
              <w:rPr>
                <w:b/>
                <w:sz w:val="20"/>
                <w:szCs w:val="20"/>
              </w:rPr>
              <w:t>Phone</w:t>
            </w:r>
          </w:p>
        </w:tc>
        <w:tc>
          <w:tcPr>
            <w:tcW w:w="6295" w:type="dxa"/>
            <w:shd w:val="clear" w:color="auto" w:fill="auto"/>
          </w:tcPr>
          <w:p w14:paraId="651CD5D1" w14:textId="77777777" w:rsidR="00F258F3" w:rsidRPr="00E7507D" w:rsidRDefault="00F258F3" w:rsidP="009B7E7E">
            <w:pPr>
              <w:pStyle w:val="SchBdyNSPC"/>
              <w:rPr>
                <w:sz w:val="20"/>
                <w:szCs w:val="20"/>
              </w:rPr>
            </w:pPr>
            <w:r w:rsidRPr="00E7507D">
              <w:rPr>
                <w:sz w:val="20"/>
                <w:szCs w:val="20"/>
              </w:rPr>
              <w:t>02 9394 8666</w:t>
            </w:r>
          </w:p>
        </w:tc>
      </w:tr>
      <w:tr w:rsidR="00F258F3" w:rsidRPr="00E7507D" w14:paraId="1705459B" w14:textId="77777777" w:rsidTr="009B7E7E">
        <w:trPr>
          <w:jc w:val="center"/>
        </w:trPr>
        <w:tc>
          <w:tcPr>
            <w:tcW w:w="2820" w:type="dxa"/>
            <w:shd w:val="clear" w:color="auto" w:fill="auto"/>
          </w:tcPr>
          <w:p w14:paraId="22D1F1FA" w14:textId="77777777" w:rsidR="00F258F3" w:rsidRPr="00E7507D" w:rsidRDefault="00F258F3" w:rsidP="009B7E7E">
            <w:pPr>
              <w:pStyle w:val="SchBdyNSPC"/>
              <w:rPr>
                <w:b/>
                <w:sz w:val="20"/>
                <w:szCs w:val="20"/>
              </w:rPr>
            </w:pPr>
            <w:r w:rsidRPr="00E7507D">
              <w:rPr>
                <w:b/>
                <w:sz w:val="20"/>
                <w:szCs w:val="20"/>
              </w:rPr>
              <w:t>E-mail</w:t>
            </w:r>
          </w:p>
        </w:tc>
        <w:tc>
          <w:tcPr>
            <w:tcW w:w="6295" w:type="dxa"/>
            <w:shd w:val="clear" w:color="auto" w:fill="auto"/>
          </w:tcPr>
          <w:p w14:paraId="6B3CD005" w14:textId="6AE8D6EF" w:rsidR="00F258F3" w:rsidRPr="00E7507D" w:rsidRDefault="004524E7" w:rsidP="009B7E7E">
            <w:pPr>
              <w:pStyle w:val="SchBdyNSPC"/>
              <w:rPr>
                <w:sz w:val="20"/>
                <w:szCs w:val="20"/>
              </w:rPr>
            </w:pPr>
            <w:r>
              <w:rPr>
                <w:sz w:val="20"/>
                <w:szCs w:val="20"/>
              </w:rPr>
              <w:t>contracts</w:t>
            </w:r>
            <w:r w:rsidR="00F258F3" w:rsidRPr="00E7507D">
              <w:rPr>
                <w:sz w:val="20"/>
                <w:szCs w:val="20"/>
              </w:rPr>
              <w:t>@mla.com.au</w:t>
            </w:r>
          </w:p>
        </w:tc>
      </w:tr>
    </w:tbl>
    <w:p w14:paraId="404C1377" w14:textId="77777777" w:rsidR="00D243E6" w:rsidRDefault="00D243E6">
      <w:pPr>
        <w:rPr>
          <w:rFonts w:cstheme="minorHAnsi"/>
          <w:b/>
          <w:color w:val="006D46"/>
          <w:sz w:val="28"/>
          <w:szCs w:val="28"/>
        </w:rPr>
      </w:pPr>
    </w:p>
    <w:p w14:paraId="419392FF" w14:textId="77777777" w:rsidR="00F258F3" w:rsidRDefault="00F258F3">
      <w:pPr>
        <w:rPr>
          <w:rFonts w:cstheme="minorHAnsi"/>
          <w:b/>
          <w:color w:val="006D46"/>
          <w:sz w:val="28"/>
          <w:szCs w:val="28"/>
        </w:rPr>
      </w:pPr>
      <w:r>
        <w:br w:type="page"/>
      </w:r>
    </w:p>
    <w:p w14:paraId="557B2783" w14:textId="77777777" w:rsidR="00D243E6" w:rsidRDefault="00D243E6" w:rsidP="00D243E6">
      <w:pPr>
        <w:pStyle w:val="HeadingMain"/>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1"/>
        <w:gridCol w:w="6490"/>
      </w:tblGrid>
      <w:tr w:rsidR="00B113C0" w:rsidRPr="005E1B44" w14:paraId="76B09356" w14:textId="77777777" w:rsidTr="006D71A7">
        <w:trPr>
          <w:trHeight w:val="277"/>
          <w:jc w:val="center"/>
        </w:trPr>
        <w:tc>
          <w:tcPr>
            <w:tcW w:w="3701" w:type="dxa"/>
            <w:shd w:val="clear" w:color="auto" w:fill="auto"/>
          </w:tcPr>
          <w:p w14:paraId="70A7B57D" w14:textId="77777777" w:rsidR="00B113C0" w:rsidRPr="005E1B44" w:rsidRDefault="00B113C0" w:rsidP="001C5519">
            <w:pPr>
              <w:pStyle w:val="SchBdyNSPC"/>
              <w:rPr>
                <w:rFonts w:cstheme="minorHAnsi"/>
                <w:b/>
                <w:sz w:val="20"/>
                <w:szCs w:val="20"/>
              </w:rPr>
            </w:pPr>
            <w:r w:rsidRPr="005E1B44">
              <w:rPr>
                <w:rFonts w:cstheme="minorHAnsi"/>
                <w:b/>
                <w:sz w:val="20"/>
                <w:szCs w:val="20"/>
              </w:rPr>
              <w:t>Name of Agreement</w:t>
            </w:r>
          </w:p>
        </w:tc>
        <w:sdt>
          <w:sdtPr>
            <w:rPr>
              <w:rFonts w:cstheme="minorHAnsi"/>
              <w:sz w:val="20"/>
            </w:rPr>
            <w:alias w:val="Name of Agreement"/>
            <w:tag w:val="Name of Agreement"/>
            <w:id w:val="1471782190"/>
            <w:placeholder>
              <w:docPart w:val="DD5BA574BE1048BC97DC484AD074E98F"/>
            </w:placeholder>
            <w:text/>
          </w:sdtPr>
          <w:sdtEndPr/>
          <w:sdtContent>
            <w:tc>
              <w:tcPr>
                <w:tcW w:w="6490" w:type="dxa"/>
                <w:shd w:val="clear" w:color="auto" w:fill="auto"/>
              </w:tcPr>
              <w:p w14:paraId="6CEA61A3" w14:textId="40DD9789" w:rsidR="00B113C0" w:rsidRPr="00BD017B" w:rsidRDefault="005F4CD6" w:rsidP="00D60FC0">
                <w:pPr>
                  <w:pStyle w:val="SchBdyNSPC"/>
                  <w:jc w:val="left"/>
                  <w:rPr>
                    <w:rStyle w:val="PlaceholderText"/>
                    <w:rFonts w:cstheme="minorHAnsi"/>
                    <w:color w:val="auto"/>
                    <w:sz w:val="20"/>
                    <w:szCs w:val="20"/>
                  </w:rPr>
                </w:pPr>
                <w:r w:rsidRPr="000D7361">
                  <w:rPr>
                    <w:rFonts w:cstheme="minorHAnsi"/>
                    <w:sz w:val="20"/>
                  </w:rPr>
                  <w:t>Click or tap here to enter text.</w:t>
                </w:r>
              </w:p>
            </w:tc>
          </w:sdtContent>
        </w:sdt>
      </w:tr>
      <w:tr w:rsidR="00B113C0" w:rsidRPr="005E1B44" w14:paraId="1D6DF314" w14:textId="77777777" w:rsidTr="006D71A7">
        <w:trPr>
          <w:trHeight w:val="277"/>
          <w:jc w:val="center"/>
        </w:trPr>
        <w:tc>
          <w:tcPr>
            <w:tcW w:w="3701" w:type="dxa"/>
            <w:shd w:val="clear" w:color="auto" w:fill="auto"/>
          </w:tcPr>
          <w:p w14:paraId="6F114473" w14:textId="77777777" w:rsidR="00B113C0" w:rsidRPr="005E1B44" w:rsidRDefault="00B113C0" w:rsidP="001C5519">
            <w:pPr>
              <w:pStyle w:val="SchBdyNSPC"/>
              <w:rPr>
                <w:rFonts w:cstheme="minorHAnsi"/>
                <w:b/>
                <w:sz w:val="20"/>
                <w:szCs w:val="20"/>
              </w:rPr>
            </w:pPr>
            <w:r w:rsidRPr="005E1B44">
              <w:rPr>
                <w:rFonts w:cstheme="minorHAnsi"/>
                <w:b/>
                <w:sz w:val="20"/>
                <w:szCs w:val="20"/>
              </w:rPr>
              <w:t>Date of Agreement</w:t>
            </w:r>
          </w:p>
        </w:tc>
        <w:tc>
          <w:tcPr>
            <w:tcW w:w="6490" w:type="dxa"/>
            <w:shd w:val="clear" w:color="auto" w:fill="auto"/>
          </w:tcPr>
          <w:p w14:paraId="047BD383" w14:textId="6B67AA4A" w:rsidR="00B113C0" w:rsidRPr="00BD017B" w:rsidRDefault="00E93D68" w:rsidP="00D60FC0">
            <w:pPr>
              <w:pStyle w:val="SchBdyNSPC"/>
              <w:jc w:val="left"/>
              <w:rPr>
                <w:rStyle w:val="PlaceholderText"/>
                <w:rFonts w:cstheme="minorHAnsi"/>
                <w:color w:val="auto"/>
                <w:sz w:val="20"/>
                <w:szCs w:val="20"/>
              </w:rPr>
            </w:pPr>
            <w:sdt>
              <w:sdtPr>
                <w:rPr>
                  <w:rStyle w:val="PlaceholderText"/>
                  <w:rFonts w:cstheme="minorHAnsi"/>
                  <w:color w:val="auto"/>
                  <w:sz w:val="20"/>
                  <w:szCs w:val="20"/>
                </w:rPr>
                <w:alias w:val="Date of Agreement"/>
                <w:tag w:val="Date of Agreement"/>
                <w:id w:val="434335116"/>
                <w:placeholder>
                  <w:docPart w:val="DECE7A9DAB434CB4BBECD02D913CC5A7"/>
                </w:placeholder>
                <w:showingPlcHdr/>
                <w:date>
                  <w:dateFormat w:val="dd-MMM-yyyy"/>
                  <w:lid w:val="en-AU"/>
                  <w:storeMappedDataAs w:val="dateTime"/>
                  <w:calendar w:val="gregorian"/>
                </w:date>
              </w:sdtPr>
              <w:sdtEndPr>
                <w:rPr>
                  <w:rStyle w:val="PlaceholderText"/>
                </w:rPr>
              </w:sdtEndPr>
              <w:sdtContent>
                <w:r w:rsidR="00F1451F" w:rsidRPr="00956F05">
                  <w:rPr>
                    <w:rStyle w:val="PlaceholderText"/>
                    <w:color w:val="auto"/>
                    <w:sz w:val="20"/>
                    <w:szCs w:val="20"/>
                  </w:rPr>
                  <w:t>Click or tap to enter a date.</w:t>
                </w:r>
              </w:sdtContent>
            </w:sdt>
          </w:p>
        </w:tc>
      </w:tr>
    </w:tbl>
    <w:p w14:paraId="1E12F95E" w14:textId="7D249FB8" w:rsidR="00B113C0" w:rsidRDefault="00E104C0" w:rsidP="009B0F9B">
      <w:pPr>
        <w:pStyle w:val="BodyText"/>
        <w:rPr>
          <w:rFonts w:asciiTheme="minorHAnsi" w:hAnsiTheme="minorHAnsi" w:cstheme="minorHAnsi"/>
          <w:i/>
          <w:iCs/>
          <w:sz w:val="20"/>
        </w:rPr>
      </w:pPr>
      <w:bookmarkStart w:id="90" w:name="_Hlk57801827"/>
      <w:r w:rsidRPr="00DE3B8A">
        <w:rPr>
          <w:rFonts w:asciiTheme="minorHAnsi" w:hAnsiTheme="minorHAnsi" w:cstheme="minorHAnsi"/>
          <w:i/>
          <w:sz w:val="20"/>
        </w:rPr>
        <w:t>The</w:t>
      </w:r>
      <w:r w:rsidRPr="00DE3B8A">
        <w:rPr>
          <w:rFonts w:asciiTheme="minorHAnsi" w:hAnsiTheme="minorHAnsi" w:cstheme="minorHAnsi"/>
          <w:i/>
          <w:iCs/>
          <w:sz w:val="20"/>
        </w:rPr>
        <w:t xml:space="preserve"> </w:t>
      </w:r>
      <w:r>
        <w:rPr>
          <w:rFonts w:asciiTheme="minorHAnsi" w:hAnsiTheme="minorHAnsi" w:cstheme="minorHAnsi"/>
          <w:i/>
          <w:iCs/>
          <w:sz w:val="20"/>
        </w:rPr>
        <w:t xml:space="preserve">Date of Agreement is the date on which the last party signs the Umbrella </w:t>
      </w:r>
      <w:r w:rsidR="00000037">
        <w:rPr>
          <w:rFonts w:asciiTheme="minorHAnsi" w:hAnsiTheme="minorHAnsi" w:cstheme="minorHAnsi"/>
          <w:i/>
          <w:iCs/>
          <w:sz w:val="20"/>
        </w:rPr>
        <w:t>IT Services</w:t>
      </w:r>
      <w:r w:rsidR="000213F5">
        <w:rPr>
          <w:rFonts w:asciiTheme="minorHAnsi" w:hAnsiTheme="minorHAnsi" w:cstheme="minorHAnsi"/>
          <w:i/>
          <w:iCs/>
          <w:sz w:val="20"/>
        </w:rPr>
        <w:t xml:space="preserve"> </w:t>
      </w:r>
      <w:r>
        <w:rPr>
          <w:rFonts w:asciiTheme="minorHAnsi" w:hAnsiTheme="minorHAnsi" w:cstheme="minorHAnsi"/>
          <w:i/>
          <w:iCs/>
          <w:sz w:val="20"/>
        </w:rPr>
        <w:t>Agreement</w:t>
      </w:r>
      <w:r w:rsidR="00716D23">
        <w:rPr>
          <w:rFonts w:asciiTheme="minorHAnsi" w:hAnsiTheme="minorHAnsi" w:cstheme="minorHAnsi"/>
          <w:i/>
          <w:iCs/>
          <w:sz w:val="20"/>
        </w:rPr>
        <w:t>.</w:t>
      </w:r>
      <w:bookmarkEnd w:id="90"/>
    </w:p>
    <w:p w14:paraId="58F56057" w14:textId="77777777" w:rsidR="00607B3F" w:rsidRPr="001D37AA" w:rsidRDefault="00607B3F" w:rsidP="009B0F9B">
      <w:pPr>
        <w:pStyle w:val="BodyText"/>
        <w:rPr>
          <w:rFonts w:asciiTheme="minorHAnsi" w:hAnsiTheme="minorHAnsi" w:cstheme="minorHAnsi"/>
          <w:iCs/>
          <w:sz w:val="20"/>
        </w:rPr>
      </w:pPr>
      <w:bookmarkStart w:id="91" w:name="_Hlk66161946"/>
    </w:p>
    <w:p w14:paraId="587DD799" w14:textId="77777777" w:rsidR="003A6E89" w:rsidRPr="001D37AA" w:rsidRDefault="003A6E89" w:rsidP="00607B3F">
      <w:pPr>
        <w:pStyle w:val="BodyText"/>
        <w:jc w:val="left"/>
        <w:rPr>
          <w:rFonts w:asciiTheme="minorHAnsi" w:hAnsiTheme="minorHAnsi" w:cstheme="minorHAnsi"/>
          <w:iCs/>
          <w:sz w:val="20"/>
        </w:rPr>
      </w:pPr>
      <w:r w:rsidRPr="001D37AA">
        <w:rPr>
          <w:rFonts w:asciiTheme="minorHAnsi" w:hAnsiTheme="minorHAnsi" w:cstheme="minorHAnsi"/>
          <w:iCs/>
          <w:sz w:val="20"/>
        </w:rPr>
        <w:t xml:space="preserve">This is a Statement of Work </w:t>
      </w:r>
      <w:r w:rsidR="00607B3F" w:rsidRPr="001D37AA">
        <w:rPr>
          <w:rFonts w:asciiTheme="minorHAnsi" w:hAnsiTheme="minorHAnsi" w:cstheme="minorHAnsi"/>
          <w:iCs/>
          <w:sz w:val="20"/>
        </w:rPr>
        <w:t xml:space="preserve">under the Umbrella </w:t>
      </w:r>
      <w:r w:rsidR="00000037">
        <w:rPr>
          <w:rFonts w:asciiTheme="minorHAnsi" w:hAnsiTheme="minorHAnsi" w:cstheme="minorHAnsi"/>
          <w:iCs/>
          <w:sz w:val="20"/>
        </w:rPr>
        <w:t xml:space="preserve">IT Services </w:t>
      </w:r>
      <w:r w:rsidR="00607B3F" w:rsidRPr="001D37AA">
        <w:rPr>
          <w:rFonts w:asciiTheme="minorHAnsi" w:hAnsiTheme="minorHAnsi" w:cstheme="minorHAnsi"/>
          <w:iCs/>
          <w:sz w:val="20"/>
        </w:rPr>
        <w:t xml:space="preserve">Agreement described above which sets out the Services and specific terms associated with the Services which the </w:t>
      </w:r>
      <w:r w:rsidR="00011874">
        <w:rPr>
          <w:rFonts w:asciiTheme="minorHAnsi" w:hAnsiTheme="minorHAnsi" w:cstheme="minorHAnsi"/>
          <w:iCs/>
          <w:sz w:val="20"/>
        </w:rPr>
        <w:t>Service Provider</w:t>
      </w:r>
      <w:r w:rsidR="00607B3F" w:rsidRPr="001D37AA">
        <w:rPr>
          <w:rFonts w:asciiTheme="minorHAnsi" w:hAnsiTheme="minorHAnsi" w:cstheme="minorHAnsi"/>
          <w:iCs/>
          <w:sz w:val="20"/>
        </w:rPr>
        <w:t xml:space="preserve"> has agreed to perform. </w:t>
      </w:r>
    </w:p>
    <w:bookmarkEnd w:id="91"/>
    <w:p w14:paraId="6EC4FB4B" w14:textId="77777777" w:rsidR="00E104C0" w:rsidRDefault="00E104C0" w:rsidP="009B0F9B">
      <w:pPr>
        <w:pStyle w:val="BodyText"/>
      </w:pPr>
    </w:p>
    <w:p w14:paraId="6D4FCBEA" w14:textId="13CBE5ED" w:rsidR="00AA642F"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Project Details</w:t>
      </w:r>
    </w:p>
    <w:p w14:paraId="685AFB5A" w14:textId="77777777" w:rsidR="00DE7552" w:rsidRDefault="00DE7552" w:rsidP="00DE7552">
      <w:pPr>
        <w:pStyle w:val="HeadingMain"/>
        <w:jc w:val="left"/>
        <w:rPr>
          <w:b w:val="0"/>
          <w:bCs/>
          <w:i/>
          <w:iCs/>
          <w:color w:val="00B050"/>
          <w:sz w:val="21"/>
          <w:szCs w:val="21"/>
        </w:rPr>
      </w:pPr>
      <w:r>
        <w:rPr>
          <w:b w:val="0"/>
          <w:bCs/>
          <w:i/>
          <w:iCs/>
          <w:color w:val="00B050"/>
          <w:sz w:val="21"/>
          <w:szCs w:val="21"/>
        </w:rPr>
        <w:t>[Internal MLA note: Please insert specific start and completion dates for the project in the table below.  The template will not be able to accept entries that say “Upon Contract Execution”.]</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53"/>
        <w:gridCol w:w="2985"/>
        <w:gridCol w:w="2297"/>
        <w:gridCol w:w="3295"/>
      </w:tblGrid>
      <w:tr w:rsidR="00F1451F" w:rsidRPr="00DE3B8A" w14:paraId="5ECEBF28" w14:textId="77777777" w:rsidTr="00F1451F">
        <w:tc>
          <w:tcPr>
            <w:tcW w:w="848" w:type="pct"/>
            <w:tcBorders>
              <w:top w:val="single" w:sz="4" w:space="0" w:color="000000"/>
              <w:left w:val="single" w:sz="4" w:space="0" w:color="000000"/>
              <w:bottom w:val="single" w:sz="4" w:space="0" w:color="auto"/>
              <w:right w:val="single" w:sz="4" w:space="0" w:color="auto"/>
            </w:tcBorders>
            <w:shd w:val="clear" w:color="auto" w:fill="006D46"/>
          </w:tcPr>
          <w:p w14:paraId="37796386" w14:textId="77777777" w:rsidR="00F1451F" w:rsidRPr="00DE3B8A" w:rsidRDefault="00F1451F" w:rsidP="00F1451F">
            <w:pPr>
              <w:keepNext/>
              <w:spacing w:before="40" w:after="40"/>
              <w:ind w:right="68"/>
              <w:rPr>
                <w:rFonts w:cstheme="minorHAnsi"/>
                <w:color w:val="FFFFFF" w:themeColor="background1"/>
                <w:sz w:val="20"/>
              </w:rPr>
            </w:pPr>
            <w:r w:rsidRPr="00DE3B8A">
              <w:rPr>
                <w:rFonts w:cstheme="minorHAnsi"/>
                <w:b/>
                <w:bCs/>
                <w:color w:val="FFFFFF" w:themeColor="background1"/>
                <w:sz w:val="20"/>
              </w:rPr>
              <w:t>Project No.</w:t>
            </w:r>
          </w:p>
        </w:tc>
        <w:sdt>
          <w:sdtPr>
            <w:rPr>
              <w:rFonts w:asciiTheme="minorHAnsi" w:hAnsiTheme="minorHAnsi" w:cstheme="minorHAnsi"/>
              <w:sz w:val="20"/>
            </w:rPr>
            <w:alias w:val="Project No."/>
            <w:tag w:val="Project No."/>
            <w:id w:val="-1878150013"/>
            <w:placeholder>
              <w:docPart w:val="C4B3DD221ECF452D9CD714D604E6D040"/>
            </w:placeholder>
            <w:showingPlcHdr/>
            <w:text/>
          </w:sdtPr>
          <w:sdtEndPr/>
          <w:sdtContent>
            <w:tc>
              <w:tcPr>
                <w:tcW w:w="4152" w:type="pct"/>
                <w:gridSpan w:val="3"/>
                <w:tcBorders>
                  <w:top w:val="single" w:sz="4" w:space="0" w:color="000000"/>
                  <w:left w:val="single" w:sz="4" w:space="0" w:color="auto"/>
                  <w:bottom w:val="single" w:sz="4" w:space="0" w:color="auto"/>
                  <w:right w:val="single" w:sz="4" w:space="0" w:color="000000"/>
                </w:tcBorders>
              </w:tcPr>
              <w:p w14:paraId="46EBCAC5" w14:textId="19159448" w:rsidR="00F1451F" w:rsidRPr="00E03688" w:rsidRDefault="00F1451F" w:rsidP="00D60FC0">
                <w:pPr>
                  <w:pStyle w:val="BodyText"/>
                  <w:spacing w:before="40" w:after="40"/>
                  <w:jc w:val="left"/>
                  <w:rPr>
                    <w:rStyle w:val="PlaceholderText"/>
                    <w:rFonts w:asciiTheme="minorHAnsi" w:hAnsiTheme="minorHAnsi" w:cstheme="minorHAnsi"/>
                    <w:color w:val="auto"/>
                    <w:sz w:val="20"/>
                  </w:rPr>
                </w:pPr>
                <w:r w:rsidRPr="000C4888">
                  <w:rPr>
                    <w:rFonts w:asciiTheme="minorHAnsi" w:hAnsiTheme="minorHAnsi" w:cstheme="minorHAnsi"/>
                    <w:sz w:val="20"/>
                  </w:rPr>
                  <w:t>Click or tap here to enter text.</w:t>
                </w:r>
              </w:p>
            </w:tc>
          </w:sdtContent>
        </w:sdt>
      </w:tr>
      <w:tr w:rsidR="00F1451F" w:rsidRPr="00064A04" w14:paraId="1D16DC8D" w14:textId="77777777" w:rsidTr="00F1451F">
        <w:tc>
          <w:tcPr>
            <w:tcW w:w="848" w:type="pct"/>
            <w:tcBorders>
              <w:top w:val="single" w:sz="4" w:space="0" w:color="auto"/>
              <w:left w:val="single" w:sz="4" w:space="0" w:color="000000"/>
              <w:bottom w:val="single" w:sz="4" w:space="0" w:color="auto"/>
              <w:right w:val="single" w:sz="4" w:space="0" w:color="auto"/>
            </w:tcBorders>
            <w:shd w:val="clear" w:color="auto" w:fill="006D46"/>
          </w:tcPr>
          <w:p w14:paraId="3C884855" w14:textId="77777777" w:rsidR="00F1451F" w:rsidRPr="00064A04" w:rsidRDefault="00F1451F" w:rsidP="00F1451F">
            <w:pPr>
              <w:spacing w:before="40" w:after="40"/>
              <w:ind w:right="68"/>
              <w:rPr>
                <w:rFonts w:cstheme="minorHAnsi"/>
                <w:color w:val="FFFFFF" w:themeColor="background1"/>
                <w:sz w:val="20"/>
              </w:rPr>
            </w:pPr>
            <w:r w:rsidRPr="00064A04">
              <w:rPr>
                <w:rFonts w:cstheme="minorHAnsi"/>
                <w:b/>
                <w:bCs/>
                <w:color w:val="FFFFFF" w:themeColor="background1"/>
                <w:sz w:val="20"/>
              </w:rPr>
              <w:t>Project Title</w:t>
            </w:r>
          </w:p>
        </w:tc>
        <w:tc>
          <w:tcPr>
            <w:tcW w:w="4152" w:type="pct"/>
            <w:gridSpan w:val="3"/>
            <w:tcBorders>
              <w:top w:val="single" w:sz="4" w:space="0" w:color="auto"/>
              <w:left w:val="single" w:sz="4" w:space="0" w:color="auto"/>
              <w:bottom w:val="single" w:sz="4" w:space="0" w:color="auto"/>
              <w:right w:val="single" w:sz="4" w:space="0" w:color="000000"/>
            </w:tcBorders>
          </w:tcPr>
          <w:p w14:paraId="534BC6CF" w14:textId="0A7685DB" w:rsidR="00F1451F" w:rsidRPr="00064A04" w:rsidRDefault="00E93D68" w:rsidP="00D60FC0">
            <w:pPr>
              <w:pStyle w:val="BodyText"/>
              <w:spacing w:before="40" w:after="40"/>
              <w:jc w:val="left"/>
              <w:rPr>
                <w:rFonts w:ascii="Calibri" w:hAnsi="Calibri" w:cs="Calibri"/>
                <w:sz w:val="20"/>
              </w:rPr>
            </w:pPr>
            <w:sdt>
              <w:sdtPr>
                <w:rPr>
                  <w:rFonts w:asciiTheme="minorHAnsi" w:hAnsiTheme="minorHAnsi" w:cstheme="minorHAnsi"/>
                  <w:sz w:val="20"/>
                </w:rPr>
                <w:alias w:val="Project Title"/>
                <w:tag w:val="Project Title"/>
                <w:id w:val="432559118"/>
                <w:placeholder>
                  <w:docPart w:val="F402DCAD94134FBC8BDF1BAE5D32095B"/>
                </w:placeholder>
                <w:showingPlcHdr/>
                <w:text/>
              </w:sdtPr>
              <w:sdtEndPr/>
              <w:sdtContent>
                <w:r w:rsidR="003E17E2" w:rsidRPr="00064A04">
                  <w:rPr>
                    <w:rFonts w:asciiTheme="minorHAnsi" w:hAnsiTheme="minorHAnsi" w:cstheme="minorHAnsi"/>
                    <w:sz w:val="20"/>
                  </w:rPr>
                  <w:t>Click or tap here to enter text.</w:t>
                </w:r>
              </w:sdtContent>
            </w:sdt>
          </w:p>
        </w:tc>
      </w:tr>
      <w:tr w:rsidR="00210E91" w:rsidRPr="00DE3B8A" w14:paraId="7B8738E4" w14:textId="77777777" w:rsidTr="00DE7552">
        <w:tc>
          <w:tcPr>
            <w:tcW w:w="848" w:type="pct"/>
            <w:tcBorders>
              <w:top w:val="single" w:sz="4" w:space="0" w:color="auto"/>
              <w:left w:val="single" w:sz="4" w:space="0" w:color="000000"/>
              <w:bottom w:val="single" w:sz="4" w:space="0" w:color="auto"/>
              <w:right w:val="single" w:sz="4" w:space="0" w:color="auto"/>
            </w:tcBorders>
            <w:shd w:val="clear" w:color="auto" w:fill="006D46"/>
          </w:tcPr>
          <w:p w14:paraId="1117CF8A"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Start date</w:t>
            </w:r>
          </w:p>
        </w:tc>
        <w:tc>
          <w:tcPr>
            <w:tcW w:w="1445" w:type="pct"/>
            <w:tcBorders>
              <w:top w:val="single" w:sz="4" w:space="0" w:color="auto"/>
              <w:left w:val="single" w:sz="4" w:space="0" w:color="auto"/>
              <w:bottom w:val="single" w:sz="4" w:space="0" w:color="000000"/>
              <w:right w:val="nil"/>
            </w:tcBorders>
          </w:tcPr>
          <w:p w14:paraId="59818B17" w14:textId="332B5FDD" w:rsidR="00210E91" w:rsidRPr="00E03688" w:rsidRDefault="00E93D68" w:rsidP="00D60FC0">
            <w:pPr>
              <w:pStyle w:val="BodyText"/>
              <w:spacing w:before="40" w:after="40"/>
              <w:jc w:val="left"/>
              <w:rPr>
                <w:rStyle w:val="PlaceholderText"/>
                <w:rFonts w:asciiTheme="minorHAnsi" w:hAnsiTheme="minorHAnsi" w:cstheme="minorHAnsi"/>
                <w:color w:val="auto"/>
                <w:sz w:val="20"/>
              </w:rPr>
            </w:pPr>
            <w:sdt>
              <w:sdtPr>
                <w:rPr>
                  <w:rFonts w:asciiTheme="minorHAnsi" w:hAnsiTheme="minorHAnsi" w:cstheme="minorHAnsi"/>
                  <w:color w:val="808080"/>
                  <w:sz w:val="20"/>
                </w:rPr>
                <w:alias w:val="Start Date"/>
                <w:tag w:val="Start Date"/>
                <w:id w:val="-1161683841"/>
                <w:placeholder>
                  <w:docPart w:val="ED7D66A3F836413CADFDC054253B8FA0"/>
                </w:placeholder>
                <w:showingPlcHdr/>
                <w:date>
                  <w:dateFormat w:val="dd-MMM-yyyy"/>
                  <w:lid w:val="en-AU"/>
                  <w:storeMappedDataAs w:val="dateTime"/>
                  <w:calendar w:val="gregorian"/>
                </w:date>
              </w:sdtPr>
              <w:sdtEndPr/>
              <w:sdtContent>
                <w:r w:rsidR="00F1451F" w:rsidRPr="000C4888">
                  <w:rPr>
                    <w:rFonts w:asciiTheme="minorHAnsi" w:hAnsiTheme="minorHAnsi" w:cstheme="minorHAnsi"/>
                    <w:sz w:val="20"/>
                  </w:rPr>
                  <w:t>Click or tap to enter a date.</w:t>
                </w:r>
              </w:sdtContent>
            </w:sdt>
          </w:p>
        </w:tc>
        <w:tc>
          <w:tcPr>
            <w:tcW w:w="1112" w:type="pct"/>
            <w:tcBorders>
              <w:top w:val="single" w:sz="4" w:space="0" w:color="auto"/>
              <w:left w:val="nil"/>
              <w:bottom w:val="single" w:sz="4" w:space="0" w:color="000000"/>
              <w:right w:val="nil"/>
            </w:tcBorders>
            <w:shd w:val="clear" w:color="auto" w:fill="006D46"/>
          </w:tcPr>
          <w:p w14:paraId="59C1E6C4" w14:textId="77777777" w:rsidR="00210E91" w:rsidRPr="00DE3B8A" w:rsidRDefault="00210E91" w:rsidP="00E03688">
            <w:pPr>
              <w:spacing w:before="40" w:after="40"/>
              <w:ind w:right="68"/>
              <w:rPr>
                <w:rFonts w:cstheme="minorHAnsi"/>
                <w:color w:val="FFFFFF" w:themeColor="background1"/>
                <w:sz w:val="20"/>
              </w:rPr>
            </w:pPr>
            <w:r w:rsidRPr="00DE3B8A">
              <w:rPr>
                <w:rFonts w:cstheme="minorHAnsi"/>
                <w:b/>
                <w:bCs/>
                <w:color w:val="FFFFFF" w:themeColor="background1"/>
                <w:sz w:val="20"/>
              </w:rPr>
              <w:t>Completion date</w:t>
            </w:r>
          </w:p>
        </w:tc>
        <w:tc>
          <w:tcPr>
            <w:tcW w:w="1595" w:type="pct"/>
            <w:tcBorders>
              <w:top w:val="single" w:sz="4" w:space="0" w:color="auto"/>
              <w:left w:val="nil"/>
              <w:bottom w:val="single" w:sz="4" w:space="0" w:color="000000"/>
              <w:right w:val="single" w:sz="4" w:space="0" w:color="000000"/>
            </w:tcBorders>
          </w:tcPr>
          <w:p w14:paraId="7EBEDF3E" w14:textId="625CACE4" w:rsidR="00210E91" w:rsidRPr="00DE3B8A" w:rsidRDefault="00E93D68" w:rsidP="00D60FC0">
            <w:pPr>
              <w:pStyle w:val="BodyText"/>
              <w:spacing w:before="40" w:after="40"/>
              <w:jc w:val="left"/>
              <w:rPr>
                <w:rFonts w:asciiTheme="minorHAnsi" w:hAnsiTheme="minorHAnsi" w:cstheme="minorHAnsi"/>
                <w:sz w:val="20"/>
              </w:rPr>
            </w:pPr>
            <w:sdt>
              <w:sdtPr>
                <w:rPr>
                  <w:rFonts w:asciiTheme="minorHAnsi" w:hAnsiTheme="minorHAnsi" w:cstheme="minorHAnsi"/>
                  <w:sz w:val="20"/>
                </w:rPr>
                <w:alias w:val="Completion Date"/>
                <w:tag w:val="Completion Date"/>
                <w:id w:val="1273744631"/>
                <w:placeholder>
                  <w:docPart w:val="28F046B88C8749B398DAFFC970348348"/>
                </w:placeholder>
                <w:showingPlcHdr/>
                <w:date>
                  <w:dateFormat w:val="dd-MMM-yyyy"/>
                  <w:lid w:val="en-AU"/>
                  <w:storeMappedDataAs w:val="dateTime"/>
                  <w:calendar w:val="gregorian"/>
                </w:date>
              </w:sdtPr>
              <w:sdtEndPr/>
              <w:sdtContent>
                <w:r w:rsidR="00F1451F" w:rsidRPr="000C4888">
                  <w:rPr>
                    <w:rFonts w:asciiTheme="minorHAnsi" w:hAnsiTheme="minorHAnsi" w:cstheme="minorHAnsi"/>
                    <w:sz w:val="20"/>
                  </w:rPr>
                  <w:t>Click or tap to enter a date.</w:t>
                </w:r>
              </w:sdtContent>
            </w:sdt>
          </w:p>
        </w:tc>
      </w:tr>
    </w:tbl>
    <w:p w14:paraId="0D9E8E46" w14:textId="77777777" w:rsidR="0091495D" w:rsidRDefault="0091495D" w:rsidP="00210E91">
      <w:pPr>
        <w:pStyle w:val="BodyText"/>
        <w:rPr>
          <w:rFonts w:asciiTheme="minorHAnsi" w:hAnsiTheme="minorHAnsi" w:cstheme="minorHAnsi"/>
          <w:b/>
          <w:sz w:val="20"/>
        </w:rPr>
        <w:sectPr w:rsidR="0091495D" w:rsidSect="00540786">
          <w:headerReference w:type="default" r:id="rId38"/>
          <w:footerReference w:type="default" r:id="rId39"/>
          <w:headerReference w:type="first" r:id="rId40"/>
          <w:footerReference w:type="first" r:id="rId41"/>
          <w:pgSz w:w="11900" w:h="16840" w:code="9"/>
          <w:pgMar w:top="1985" w:right="709" w:bottom="1134" w:left="851" w:header="425" w:footer="567" w:gutter="0"/>
          <w:cols w:space="720"/>
          <w:noEndnote/>
          <w:titlePg/>
          <w:docGrid w:linePitch="326"/>
        </w:sectPr>
      </w:pPr>
    </w:p>
    <w:p w14:paraId="164341A1"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Purpose and description</w:t>
      </w:r>
      <w:r w:rsidR="00656E01">
        <w:rPr>
          <w:rFonts w:asciiTheme="minorHAnsi" w:hAnsiTheme="minorHAnsi" w:cstheme="minorHAnsi"/>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100001C9" w14:textId="77777777" w:rsidTr="00E03688">
        <w:bookmarkStart w:id="92" w:name="_Hlk78474435" w:displacedByCustomXml="next"/>
        <w:sdt>
          <w:sdtPr>
            <w:rPr>
              <w:rFonts w:asciiTheme="minorHAnsi" w:hAnsiTheme="minorHAnsi" w:cstheme="minorHAnsi"/>
              <w:sz w:val="20"/>
            </w:rPr>
            <w:alias w:val="Purpose and description"/>
            <w:tag w:val="Purpose and description"/>
            <w:id w:val="-242953537"/>
            <w:placeholder>
              <w:docPart w:val="A25733477D2F4CB5BF0701698AE3A194"/>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2D397310" w14:textId="3A4DC427" w:rsidR="00210E91" w:rsidRPr="00E03688" w:rsidRDefault="00F1451F" w:rsidP="00F1451F">
                <w:pPr>
                  <w:pStyle w:val="BodyText"/>
                  <w:spacing w:before="40" w:after="40"/>
                  <w:jc w:val="left"/>
                  <w:rPr>
                    <w:rFonts w:asciiTheme="minorHAnsi" w:hAnsiTheme="minorHAnsi" w:cstheme="minorHAnsi"/>
                    <w:sz w:val="20"/>
                  </w:rPr>
                </w:pPr>
                <w:r w:rsidRPr="002F70B4">
                  <w:rPr>
                    <w:rFonts w:asciiTheme="minorHAnsi" w:hAnsiTheme="minorHAnsi" w:cstheme="minorHAnsi"/>
                    <w:sz w:val="20"/>
                  </w:rPr>
                  <w:t>Click or tap here to enter text.</w:t>
                </w:r>
              </w:p>
            </w:tc>
          </w:sdtContent>
        </w:sdt>
      </w:tr>
      <w:bookmarkEnd w:id="92"/>
    </w:tbl>
    <w:p w14:paraId="6B512EBE" w14:textId="77777777" w:rsidR="00210E91" w:rsidRPr="00DE3B8A" w:rsidRDefault="00210E91" w:rsidP="00210E91">
      <w:pPr>
        <w:pStyle w:val="BodyText"/>
        <w:rPr>
          <w:rFonts w:asciiTheme="minorHAnsi" w:hAnsiTheme="minorHAnsi" w:cstheme="minorHAnsi"/>
          <w:b/>
          <w:sz w:val="20"/>
        </w:rPr>
      </w:pPr>
    </w:p>
    <w:p w14:paraId="247B2E1B" w14:textId="77777777" w:rsidR="00210E91" w:rsidRPr="00DE3B8A" w:rsidRDefault="00210E91" w:rsidP="00210E91">
      <w:pPr>
        <w:pStyle w:val="BodyText"/>
        <w:keepNext/>
        <w:spacing w:after="80"/>
        <w:rPr>
          <w:rFonts w:asciiTheme="minorHAnsi" w:hAnsiTheme="minorHAnsi" w:cstheme="minorHAnsi"/>
          <w:b/>
          <w:sz w:val="20"/>
        </w:rPr>
      </w:pPr>
      <w:r w:rsidRPr="00DE3B8A">
        <w:rPr>
          <w:rFonts w:asciiTheme="minorHAnsi" w:hAnsiTheme="minorHAnsi" w:cstheme="minorHAnsi"/>
          <w:b/>
          <w:sz w:val="20"/>
        </w:rPr>
        <w:t>Objectives</w:t>
      </w:r>
    </w:p>
    <w:p w14:paraId="24A477AF" w14:textId="77777777" w:rsidR="00210E91" w:rsidRPr="00DE3B8A" w:rsidRDefault="00210E91" w:rsidP="00210E91">
      <w:pPr>
        <w:pStyle w:val="BodyText"/>
        <w:spacing w:after="60"/>
        <w:rPr>
          <w:rFonts w:asciiTheme="minorHAnsi" w:hAnsiTheme="minorHAnsi" w:cstheme="minorHAnsi"/>
          <w:i/>
          <w:iCs/>
          <w:sz w:val="20"/>
        </w:rPr>
      </w:pPr>
      <w:r w:rsidRPr="00DE3B8A">
        <w:rPr>
          <w:rFonts w:asciiTheme="minorHAnsi" w:hAnsiTheme="minorHAnsi" w:cstheme="minorHAnsi"/>
          <w:i/>
          <w:sz w:val="20"/>
        </w:rPr>
        <w:t>The</w:t>
      </w:r>
      <w:r w:rsidRPr="00DE3B8A">
        <w:rPr>
          <w:rFonts w:asciiTheme="minorHAnsi" w:hAnsiTheme="minorHAnsi" w:cstheme="minorHAnsi"/>
          <w:i/>
          <w:iCs/>
          <w:sz w:val="20"/>
        </w:rPr>
        <w:t xml:space="preserve"> </w:t>
      </w:r>
      <w:r w:rsidR="00011874">
        <w:rPr>
          <w:rFonts w:asciiTheme="minorHAnsi" w:hAnsiTheme="minorHAnsi" w:cstheme="minorHAnsi"/>
          <w:i/>
          <w:sz w:val="20"/>
        </w:rPr>
        <w:t>Service Provider</w:t>
      </w:r>
      <w:r w:rsidRPr="00DE3B8A">
        <w:rPr>
          <w:rFonts w:asciiTheme="minorHAnsi" w:hAnsiTheme="minorHAnsi" w:cstheme="minorHAnsi"/>
          <w:i/>
          <w:iCs/>
          <w:sz w:val="20"/>
        </w:rPr>
        <w:t xml:space="preserve"> will achieve the following objective(s) to MLA's reasonable satisfaction: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0"/>
      </w:tblGrid>
      <w:tr w:rsidR="00E03688" w:rsidRPr="004E0B2A" w14:paraId="3CCFC4B1" w14:textId="77777777" w:rsidTr="00E03688">
        <w:sdt>
          <w:sdtPr>
            <w:rPr>
              <w:rFonts w:asciiTheme="minorHAnsi" w:hAnsiTheme="minorHAnsi" w:cstheme="minorHAnsi"/>
              <w:sz w:val="20"/>
            </w:rPr>
            <w:alias w:val="Objectives"/>
            <w:tag w:val="Objectives"/>
            <w:id w:val="545413554"/>
            <w:placeholder>
              <w:docPart w:val="420F174A92584BAD9A414D7BF5BC99AB"/>
            </w:placeholder>
            <w:showingPlcHdr/>
          </w:sdtPr>
          <w:sdtEndPr/>
          <w:sdtContent>
            <w:tc>
              <w:tcPr>
                <w:tcW w:w="5000" w:type="pct"/>
                <w:tcBorders>
                  <w:top w:val="single" w:sz="4" w:space="0" w:color="auto"/>
                  <w:left w:val="single" w:sz="4" w:space="0" w:color="auto"/>
                  <w:bottom w:val="single" w:sz="4" w:space="0" w:color="auto"/>
                  <w:right w:val="single" w:sz="4" w:space="0" w:color="auto"/>
                </w:tcBorders>
                <w:shd w:val="clear" w:color="auto" w:fill="auto"/>
              </w:tcPr>
              <w:p w14:paraId="54903F0D" w14:textId="0E6F3032" w:rsidR="00210E91" w:rsidRPr="00E03688" w:rsidRDefault="00F1451F" w:rsidP="00F1451F">
                <w:pPr>
                  <w:pStyle w:val="BodyText"/>
                  <w:spacing w:before="40" w:after="40"/>
                  <w:jc w:val="left"/>
                  <w:rPr>
                    <w:rFonts w:asciiTheme="minorHAnsi" w:hAnsiTheme="minorHAnsi" w:cstheme="minorHAnsi"/>
                    <w:sz w:val="20"/>
                  </w:rPr>
                </w:pPr>
                <w:r w:rsidRPr="0010364F">
                  <w:rPr>
                    <w:rFonts w:asciiTheme="minorHAnsi" w:hAnsiTheme="minorHAnsi" w:cstheme="minorHAnsi"/>
                    <w:sz w:val="20"/>
                  </w:rPr>
                  <w:t>Click or tap here to enter text.</w:t>
                </w:r>
              </w:p>
            </w:tc>
          </w:sdtContent>
        </w:sdt>
      </w:tr>
    </w:tbl>
    <w:p w14:paraId="09B99485" w14:textId="77777777" w:rsidR="0054795B" w:rsidRPr="00DE3B8A" w:rsidRDefault="0054795B" w:rsidP="00F46984">
      <w:pPr>
        <w:pStyle w:val="BodyText"/>
        <w:rPr>
          <w:rFonts w:asciiTheme="minorHAnsi" w:hAnsiTheme="minorHAnsi" w:cstheme="minorHAnsi"/>
          <w:b/>
          <w:sz w:val="20"/>
        </w:rPr>
      </w:pPr>
    </w:p>
    <w:p w14:paraId="2F835A1B" w14:textId="77777777" w:rsidR="00EA3366" w:rsidRPr="00DE3B8A" w:rsidRDefault="00EA3366" w:rsidP="00F46984">
      <w:pPr>
        <w:pStyle w:val="BodyText"/>
        <w:keepNext/>
        <w:spacing w:after="80"/>
        <w:rPr>
          <w:rFonts w:asciiTheme="minorHAnsi" w:hAnsiTheme="minorHAnsi" w:cstheme="minorHAnsi"/>
          <w:b/>
          <w:sz w:val="20"/>
        </w:rPr>
      </w:pPr>
      <w:r w:rsidRPr="00DE3B8A">
        <w:rPr>
          <w:rFonts w:asciiTheme="minorHAnsi" w:hAnsiTheme="minorHAnsi" w:cstheme="minorHAnsi"/>
          <w:b/>
          <w:sz w:val="20"/>
        </w:rPr>
        <w:t>Specifications</w:t>
      </w:r>
      <w:r w:rsidR="00B411C7">
        <w:rPr>
          <w:rFonts w:asciiTheme="minorHAnsi" w:hAnsiTheme="minorHAnsi" w:cstheme="minorHAnsi"/>
          <w:b/>
          <w:sz w:val="20"/>
        </w:rPr>
        <w:t xml:space="preserve"> / Additional details</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A3366" w:rsidRPr="00DE3B8A" w14:paraId="5CB2D151" w14:textId="77777777" w:rsidTr="001E50A6">
        <w:trPr>
          <w:jc w:val="center"/>
        </w:trPr>
        <w:sdt>
          <w:sdtPr>
            <w:rPr>
              <w:rFonts w:cstheme="minorHAnsi"/>
              <w:sz w:val="20"/>
              <w:szCs w:val="20"/>
              <w:lang w:val="en-AU"/>
            </w:rPr>
            <w:alias w:val="Specifications / Additional details"/>
            <w:tag w:val="Specifications / Additional details"/>
            <w:id w:val="-1405688909"/>
            <w:placeholder>
              <w:docPart w:val="1A4FCD2260BC41DEB8686D30584A97D7"/>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5D248297" w14:textId="5B8502DB" w:rsidR="00905513" w:rsidRPr="00DE3B8A" w:rsidRDefault="00F1451F" w:rsidP="00F1451F">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5314F0EF" w14:textId="77777777" w:rsidR="00EA3366" w:rsidRPr="00DE3B8A" w:rsidRDefault="00EA3366">
      <w:pPr>
        <w:ind w:right="70"/>
        <w:rPr>
          <w:rFonts w:cstheme="minorHAnsi"/>
          <w:b/>
          <w:sz w:val="20"/>
        </w:rPr>
      </w:pPr>
    </w:p>
    <w:p w14:paraId="656BD8DD" w14:textId="77777777" w:rsidR="0054795B" w:rsidRPr="00DE3B8A" w:rsidRDefault="00B00F12" w:rsidP="005A76EB">
      <w:pPr>
        <w:pStyle w:val="BodyText"/>
        <w:keepNext/>
        <w:spacing w:after="80"/>
        <w:rPr>
          <w:rFonts w:asciiTheme="minorHAnsi" w:hAnsiTheme="minorHAnsi" w:cstheme="minorHAnsi"/>
          <w:b/>
          <w:sz w:val="20"/>
        </w:rPr>
      </w:pPr>
      <w:r w:rsidRPr="00DE3B8A">
        <w:rPr>
          <w:rFonts w:asciiTheme="minorHAnsi" w:hAnsiTheme="minorHAnsi" w:cstheme="minorHAnsi"/>
          <w:b/>
          <w:sz w:val="20"/>
        </w:rPr>
        <w:t>Deliverables</w:t>
      </w:r>
      <w:r w:rsidR="0054795B" w:rsidRPr="00DE3B8A">
        <w:rPr>
          <w:rFonts w:asciiTheme="minorHAnsi" w:hAnsiTheme="minorHAnsi" w:cstheme="minorHAnsi"/>
          <w:b/>
          <w:sz w:val="20"/>
        </w:rPr>
        <w:t xml:space="preserve"> </w:t>
      </w: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54795B" w:rsidRPr="00DE3B8A" w14:paraId="382ED0FA" w14:textId="77777777" w:rsidTr="00B04DE7">
        <w:trPr>
          <w:jc w:val="center"/>
        </w:trPr>
        <w:sdt>
          <w:sdtPr>
            <w:rPr>
              <w:rFonts w:cstheme="minorHAnsi"/>
              <w:sz w:val="20"/>
              <w:szCs w:val="20"/>
              <w:lang w:val="en-AU"/>
            </w:rPr>
            <w:alias w:val="Deliverables"/>
            <w:tag w:val="Deliverables"/>
            <w:id w:val="119576269"/>
            <w:placeholder>
              <w:docPart w:val="771219C148D848DF87327F9A2E45FCA6"/>
            </w:placeholder>
            <w:showingPlcHdr/>
          </w:sdtPr>
          <w:sdtEndPr/>
          <w:sdtContent>
            <w:tc>
              <w:tcPr>
                <w:tcW w:w="10351" w:type="dxa"/>
                <w:tcBorders>
                  <w:top w:val="single" w:sz="4" w:space="0" w:color="auto"/>
                  <w:left w:val="single" w:sz="4" w:space="0" w:color="auto"/>
                  <w:bottom w:val="single" w:sz="4" w:space="0" w:color="auto"/>
                  <w:right w:val="single" w:sz="4" w:space="0" w:color="auto"/>
                </w:tcBorders>
                <w:shd w:val="clear" w:color="auto" w:fill="auto"/>
              </w:tcPr>
              <w:p w14:paraId="756B8088" w14:textId="3C824F6B" w:rsidR="0054795B" w:rsidRPr="00DE3B8A" w:rsidRDefault="00F1451F" w:rsidP="00F1451F">
                <w:pPr>
                  <w:pStyle w:val="SchBdyTxt"/>
                  <w:spacing w:after="60"/>
                  <w:jc w:val="left"/>
                  <w:rPr>
                    <w:rFonts w:cstheme="minorHAnsi"/>
                    <w:sz w:val="20"/>
                    <w:szCs w:val="20"/>
                  </w:rPr>
                </w:pPr>
                <w:r w:rsidRPr="00F01391">
                  <w:rPr>
                    <w:rFonts w:cstheme="minorHAnsi"/>
                    <w:sz w:val="20"/>
                    <w:szCs w:val="20"/>
                    <w:lang w:val="en-AU"/>
                  </w:rPr>
                  <w:t>Click or tap here to enter text.</w:t>
                </w:r>
              </w:p>
            </w:tc>
          </w:sdtContent>
        </w:sdt>
      </w:tr>
    </w:tbl>
    <w:p w14:paraId="7713CC20" w14:textId="77777777" w:rsidR="004E0B2A" w:rsidRDefault="004E0B2A" w:rsidP="003E1229">
      <w:pPr>
        <w:pStyle w:val="BodyText"/>
        <w:keepNext/>
        <w:spacing w:after="80"/>
        <w:rPr>
          <w:rFonts w:asciiTheme="minorHAnsi" w:hAnsiTheme="minorHAnsi" w:cstheme="minorHAnsi"/>
          <w:b/>
          <w:sz w:val="20"/>
        </w:rPr>
        <w:sectPr w:rsidR="004E0B2A" w:rsidSect="0091495D">
          <w:type w:val="continuous"/>
          <w:pgSz w:w="11900" w:h="16840" w:code="9"/>
          <w:pgMar w:top="1985" w:right="709" w:bottom="1134" w:left="851" w:header="425" w:footer="567" w:gutter="0"/>
          <w:cols w:space="720"/>
          <w:noEndnote/>
          <w:titlePg/>
          <w:docGrid w:linePitch="326"/>
        </w:sectPr>
      </w:pPr>
    </w:p>
    <w:p w14:paraId="744CE7D2" w14:textId="77777777" w:rsidR="009237A8" w:rsidRDefault="009237A8" w:rsidP="009237A8">
      <w:pPr>
        <w:pStyle w:val="BodyText"/>
        <w:keepNext/>
        <w:spacing w:after="80"/>
        <w:rPr>
          <w:ins w:id="93" w:author="KWM" w:date="2023-07-06T12:30:00Z"/>
          <w:rFonts w:asciiTheme="minorHAnsi" w:hAnsiTheme="minorHAnsi" w:cstheme="minorHAnsi"/>
          <w:b/>
          <w:sz w:val="21"/>
          <w:szCs w:val="21"/>
        </w:rPr>
      </w:pPr>
      <w:ins w:id="94" w:author="KWM" w:date="2023-07-06T12:30:00Z">
        <w:r w:rsidRPr="006E1106">
          <w:rPr>
            <w:rFonts w:asciiTheme="minorHAnsi" w:hAnsiTheme="minorHAnsi" w:cstheme="minorHAnsi"/>
            <w:b/>
            <w:sz w:val="21"/>
            <w:szCs w:val="21"/>
          </w:rPr>
          <w:t>Location at which Services will be performed</w:t>
        </w:r>
      </w:ins>
    </w:p>
    <w:customXmlInsRangeStart w:id="95" w:author="KWM" w:date="2023-07-06T12:30:00Z"/>
    <w:sdt>
      <w:sdtPr>
        <w:rPr>
          <w:rFonts w:asciiTheme="minorHAnsi" w:hAnsiTheme="minorHAnsi" w:cstheme="minorHAnsi"/>
          <w:bCs/>
          <w:sz w:val="21"/>
          <w:szCs w:val="21"/>
        </w:rPr>
        <w:alias w:val="Location"/>
        <w:tag w:val="Location"/>
        <w:id w:val="-469595255"/>
        <w:placeholder>
          <w:docPart w:val="3CB1A05DCEC84473A6407AAC8E9D9292"/>
        </w:placeholder>
        <w:showingPlcHdr/>
        <w:dropDownList>
          <w:listItem w:value="Choose an item."/>
          <w:listItem w:displayText="1 – Services will be performed only at the Consultant’s own premises" w:value="1 – Services will be performed only at the Consultant’s own premises"/>
          <w:listItem w:displayText="2 – Services will be predominantly performed at the Consultant’s own premises, with only occasional time spent at MLA’s premises" w:value="2 – Services will be predominantly performed at the Consultant’s own premises, with only occasional time spent at MLA’s premises"/>
          <w:listItem w:displayText="3 – Services will be performed at both the Consultant’s own premises and at MLA’s premises" w:value="3 – Services will be performed at both the Consultant’s own premises and at MLA’s premises"/>
          <w:listItem w:displayText="4 – Services will be predominantly performed at MLA’s premises" w:value="4 – Services will be predominantly performed at MLA’s premises"/>
          <w:listItem w:displayText="5 - Services will be performed only at MLA’s premises" w:value="5 - Services will be performed only at MLA’s premises"/>
        </w:dropDownList>
      </w:sdtPr>
      <w:sdtEndPr/>
      <w:sdtContent>
        <w:customXmlInsRangeEnd w:id="95"/>
        <w:p w14:paraId="45665C26" w14:textId="77777777" w:rsidR="009237A8" w:rsidRPr="003822E2" w:rsidRDefault="009237A8" w:rsidP="009237A8">
          <w:pPr>
            <w:pStyle w:val="BodyText"/>
            <w:spacing w:after="80"/>
            <w:rPr>
              <w:ins w:id="96" w:author="KWM" w:date="2023-07-06T12:30:00Z"/>
              <w:rFonts w:asciiTheme="minorHAnsi" w:hAnsiTheme="minorHAnsi" w:cstheme="minorHAnsi"/>
              <w:bCs/>
              <w:sz w:val="21"/>
              <w:szCs w:val="21"/>
            </w:rPr>
          </w:pPr>
          <w:ins w:id="97" w:author="KWM" w:date="2023-07-06T12:30:00Z">
            <w:r w:rsidRPr="003822E2">
              <w:rPr>
                <w:rFonts w:asciiTheme="minorHAnsi" w:hAnsiTheme="minorHAnsi" w:cstheme="minorHAnsi"/>
                <w:bCs/>
                <w:sz w:val="21"/>
                <w:szCs w:val="21"/>
              </w:rPr>
              <w:t>[</w:t>
            </w:r>
            <w:r w:rsidRPr="003822E2">
              <w:rPr>
                <w:rFonts w:asciiTheme="minorHAnsi" w:hAnsiTheme="minorHAnsi" w:cstheme="minorHAnsi"/>
                <w:bCs/>
                <w:sz w:val="21"/>
                <w:szCs w:val="21"/>
                <w:highlight w:val="yellow"/>
              </w:rPr>
              <w:t>Select from the drop down menu</w:t>
            </w:r>
            <w:r w:rsidRPr="003822E2">
              <w:rPr>
                <w:rFonts w:asciiTheme="minorHAnsi" w:hAnsiTheme="minorHAnsi" w:cstheme="minorHAnsi"/>
                <w:bCs/>
                <w:sz w:val="21"/>
                <w:szCs w:val="21"/>
              </w:rPr>
              <w:t>]</w:t>
            </w:r>
          </w:ins>
        </w:p>
        <w:customXmlInsRangeStart w:id="98" w:author="KWM" w:date="2023-07-06T12:30:00Z"/>
      </w:sdtContent>
    </w:sdt>
    <w:customXmlInsRangeEnd w:id="98"/>
    <w:p w14:paraId="4D8AE880" w14:textId="77777777" w:rsidR="0054795B" w:rsidRPr="00DE3B8A" w:rsidRDefault="0054795B" w:rsidP="003E1229">
      <w:pPr>
        <w:pStyle w:val="BodyText"/>
        <w:keepNext/>
        <w:spacing w:after="80"/>
        <w:rPr>
          <w:rFonts w:asciiTheme="minorHAnsi" w:hAnsiTheme="minorHAnsi" w:cstheme="minorHAnsi"/>
          <w:b/>
          <w:sz w:val="20"/>
        </w:rPr>
      </w:pPr>
      <w:r w:rsidRPr="00DE3B8A">
        <w:rPr>
          <w:rFonts w:asciiTheme="minorHAnsi" w:hAnsiTheme="minorHAnsi" w:cstheme="minorHAnsi"/>
          <w:b/>
          <w:sz w:val="20"/>
        </w:rPr>
        <w:t>Agents or subcontractors</w:t>
      </w:r>
    </w:p>
    <w:p w14:paraId="65066086" w14:textId="77777777" w:rsidR="0054795B" w:rsidRPr="00DE3B8A" w:rsidRDefault="0054795B">
      <w:pPr>
        <w:keepNext/>
        <w:keepLines/>
        <w:ind w:right="70"/>
        <w:jc w:val="both"/>
        <w:rPr>
          <w:rFonts w:cstheme="minorHAnsi"/>
          <w:b/>
          <w:i/>
          <w:iCs/>
          <w:color w:val="000000" w:themeColor="text1"/>
          <w:sz w:val="20"/>
        </w:rPr>
      </w:pPr>
      <w:r w:rsidRPr="00DE3B8A">
        <w:rPr>
          <w:rFonts w:cstheme="minorHAnsi"/>
          <w:i/>
          <w:iCs/>
          <w:sz w:val="20"/>
        </w:rPr>
        <w:t>Subject to the obligations relating to agents and subcontractors, MLA consents to the engagement of the following agents or subcontractors</w:t>
      </w:r>
      <w:r w:rsidRPr="00DE3B8A">
        <w:rPr>
          <w:rFonts w:cstheme="minorHAnsi"/>
          <w:i/>
          <w:iCs/>
          <w:color w:val="000000" w:themeColor="text1"/>
          <w:sz w:val="20"/>
        </w:rPr>
        <w:t xml:space="preserve">: </w:t>
      </w:r>
    </w:p>
    <w:p w14:paraId="40B1CF58" w14:textId="77777777" w:rsidR="0054795B" w:rsidRPr="00DE3B8A" w:rsidRDefault="0054795B">
      <w:pPr>
        <w:ind w:right="70"/>
        <w:rPr>
          <w:rFonts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5"/>
        <w:gridCol w:w="5165"/>
      </w:tblGrid>
      <w:tr w:rsidR="008D29CC" w:rsidRPr="00DE3B8A" w14:paraId="1AE49E6F" w14:textId="77777777" w:rsidTr="00E03688">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006C3492" w14:textId="77777777" w:rsidR="008D29CC" w:rsidRPr="00DE3B8A" w:rsidRDefault="008D29CC" w:rsidP="00E03688">
            <w:pPr>
              <w:pStyle w:val="BodyText"/>
              <w:spacing w:before="40" w:after="40"/>
              <w:rPr>
                <w:rFonts w:asciiTheme="minorHAnsi" w:hAnsiTheme="minorHAnsi" w:cstheme="minorHAnsi"/>
                <w:b/>
                <w:bCs/>
                <w:color w:val="FFFFFF" w:themeColor="background1"/>
                <w:sz w:val="20"/>
              </w:rPr>
            </w:pPr>
            <w:r w:rsidRPr="00DE3B8A">
              <w:rPr>
                <w:rFonts w:asciiTheme="minorHAnsi" w:hAnsiTheme="minorHAnsi" w:cstheme="minorHAnsi"/>
                <w:b/>
                <w:bCs/>
                <w:color w:val="FFFFFF" w:themeColor="background1"/>
                <w:sz w:val="20"/>
              </w:rPr>
              <w:t>Name of Agent / Subcontractor</w:t>
            </w:r>
          </w:p>
        </w:tc>
        <w:tc>
          <w:tcPr>
            <w:tcW w:w="2500" w:type="pct"/>
            <w:tcBorders>
              <w:top w:val="single" w:sz="4" w:space="0" w:color="auto"/>
              <w:left w:val="single" w:sz="4" w:space="0" w:color="auto"/>
              <w:bottom w:val="single" w:sz="4" w:space="0" w:color="auto"/>
              <w:right w:val="single" w:sz="4" w:space="0" w:color="auto"/>
            </w:tcBorders>
            <w:shd w:val="clear" w:color="auto" w:fill="006D46"/>
            <w:hideMark/>
          </w:tcPr>
          <w:p w14:paraId="52297119" w14:textId="77777777" w:rsidR="008D29CC" w:rsidRPr="00DE3B8A" w:rsidRDefault="008D29CC" w:rsidP="00E03688">
            <w:pPr>
              <w:pStyle w:val="BodyText"/>
              <w:spacing w:before="40" w:after="40"/>
              <w:rPr>
                <w:rFonts w:asciiTheme="minorHAnsi" w:hAnsiTheme="minorHAnsi" w:cstheme="minorHAnsi"/>
                <w:b/>
                <w:color w:val="FFFFFF" w:themeColor="background1"/>
                <w:sz w:val="20"/>
              </w:rPr>
            </w:pPr>
            <w:r w:rsidRPr="00DE3B8A">
              <w:rPr>
                <w:rFonts w:asciiTheme="minorHAnsi" w:hAnsiTheme="minorHAnsi" w:cstheme="minorHAnsi"/>
                <w:b/>
                <w:color w:val="FFFFFF" w:themeColor="background1"/>
                <w:sz w:val="20"/>
              </w:rPr>
              <w:t>Organisation Name including ACN or ABN</w:t>
            </w:r>
          </w:p>
        </w:tc>
      </w:tr>
      <w:tr w:rsidR="00F1451F" w:rsidRPr="00307EDB" w14:paraId="6E0ECE34" w14:textId="77777777" w:rsidTr="00E03688">
        <w:sdt>
          <w:sdtPr>
            <w:rPr>
              <w:rFonts w:asciiTheme="minorHAnsi" w:hAnsiTheme="minorHAnsi" w:cstheme="minorHAnsi"/>
              <w:sz w:val="20"/>
            </w:rPr>
            <w:alias w:val="Name of Agent / Subcontractor"/>
            <w:tag w:val="Name of Agent / Subcontractor"/>
            <w:id w:val="992991372"/>
            <w:placeholder>
              <w:docPart w:val="89ABBE2CA5224785992D055144BFFBFF"/>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F9EB8CD" w14:textId="4C529AD3"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2020270917"/>
            <w:placeholder>
              <w:docPart w:val="2BE09FF20B044190944F9D8747C165B7"/>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7247E52" w14:textId="6489BBE8"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F1451F" w:rsidRPr="00307EDB" w14:paraId="0795E989" w14:textId="77777777" w:rsidTr="00E03688">
        <w:sdt>
          <w:sdtPr>
            <w:rPr>
              <w:rFonts w:asciiTheme="minorHAnsi" w:hAnsiTheme="minorHAnsi" w:cstheme="minorHAnsi"/>
              <w:sz w:val="20"/>
            </w:rPr>
            <w:alias w:val="Name of Agent / Subcontractor"/>
            <w:tag w:val="Name of Agent / Subcontractor"/>
            <w:id w:val="-1835831711"/>
            <w:placeholder>
              <w:docPart w:val="697335B243554D0D87EC608A32247FD6"/>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4909867E" w14:textId="4E2FCF37"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559427904"/>
            <w:placeholder>
              <w:docPart w:val="558C5066AF364F6DAACD8663DD75D66F"/>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0D79754E" w14:textId="5F696B54"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r w:rsidR="00F1451F" w:rsidRPr="00307EDB" w14:paraId="3E14F070" w14:textId="77777777" w:rsidTr="00E03688">
        <w:sdt>
          <w:sdtPr>
            <w:rPr>
              <w:rFonts w:asciiTheme="minorHAnsi" w:hAnsiTheme="minorHAnsi" w:cstheme="minorHAnsi"/>
              <w:sz w:val="20"/>
            </w:rPr>
            <w:alias w:val="Name of Agent / Subcontractor"/>
            <w:tag w:val="Name of Agent / Subcontractor"/>
            <w:id w:val="-455788060"/>
            <w:placeholder>
              <w:docPart w:val="B3812F02D1E2459AB93228DF73DC31D2"/>
            </w:placeholder>
            <w:showingPlcHdr/>
            <w:text/>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1D2CE917" w14:textId="6C14B5F1"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sdt>
          <w:sdtPr>
            <w:rPr>
              <w:rFonts w:asciiTheme="minorHAnsi" w:hAnsiTheme="minorHAnsi" w:cstheme="minorHAnsi"/>
              <w:sz w:val="20"/>
            </w:rPr>
            <w:alias w:val="Organisation Name including ACN or ABN"/>
            <w:tag w:val="Organisation Name including ACN or ABN"/>
            <w:id w:val="-1303848323"/>
            <w:placeholder>
              <w:docPart w:val="B4ED613548564D9486D656597AFF4B8A"/>
            </w:placeholder>
            <w:showingPlcHdr/>
            <w:text w:multiLine="1"/>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tcPr>
              <w:p w14:paraId="5EF6D34C" w14:textId="65D35F3D" w:rsidR="00F1451F" w:rsidRPr="00307EDB" w:rsidRDefault="00F1451F" w:rsidP="00F1451F">
                <w:pPr>
                  <w:pStyle w:val="BodyText"/>
                  <w:spacing w:before="40" w:after="40"/>
                  <w:jc w:val="left"/>
                  <w:rPr>
                    <w:rFonts w:asciiTheme="minorHAnsi" w:hAnsiTheme="minorHAnsi" w:cstheme="minorHAnsi"/>
                    <w:sz w:val="20"/>
                  </w:rPr>
                </w:pPr>
                <w:r w:rsidRPr="00534915">
                  <w:rPr>
                    <w:rFonts w:asciiTheme="minorHAnsi" w:hAnsiTheme="minorHAnsi" w:cstheme="minorHAnsi"/>
                    <w:sz w:val="20"/>
                  </w:rPr>
                  <w:t>Click or tap here to enter text.</w:t>
                </w:r>
              </w:p>
            </w:tc>
          </w:sdtContent>
        </w:sdt>
      </w:tr>
    </w:tbl>
    <w:p w14:paraId="4458CCC2" w14:textId="77777777" w:rsidR="004F6EC5" w:rsidRDefault="004F6EC5" w:rsidP="004F6EC5">
      <w:pPr>
        <w:ind w:right="70"/>
        <w:rPr>
          <w:rFonts w:cs="Arial"/>
          <w:sz w:val="20"/>
        </w:rPr>
      </w:pPr>
    </w:p>
    <w:p w14:paraId="1DB400AD" w14:textId="77777777" w:rsidR="00F7312E" w:rsidRPr="00F7312E" w:rsidRDefault="00011874" w:rsidP="00F7312E">
      <w:pPr>
        <w:pStyle w:val="BodyText"/>
        <w:keepNext/>
        <w:spacing w:after="80"/>
        <w:rPr>
          <w:rFonts w:asciiTheme="minorHAnsi" w:hAnsiTheme="minorHAnsi" w:cstheme="minorHAnsi"/>
          <w:b/>
          <w:sz w:val="20"/>
        </w:rPr>
      </w:pPr>
      <w:r>
        <w:rPr>
          <w:rFonts w:asciiTheme="minorHAnsi" w:hAnsiTheme="minorHAnsi" w:cstheme="minorHAnsi"/>
          <w:b/>
          <w:bCs/>
          <w:sz w:val="20"/>
        </w:rPr>
        <w:t>Service Provider</w:t>
      </w:r>
      <w:r w:rsidR="00F7312E" w:rsidRPr="00F7312E">
        <w:rPr>
          <w:rFonts w:asciiTheme="minorHAnsi" w:hAnsiTheme="minorHAnsi" w:cstheme="minorHAnsi"/>
          <w:b/>
          <w:bCs/>
          <w:sz w:val="20"/>
        </w:rPr>
        <w:t xml:space="preserve"> Nominated Person(s)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5"/>
        <w:gridCol w:w="8456"/>
      </w:tblGrid>
      <w:tr w:rsidR="00F1451F" w:rsidRPr="00F7312E" w14:paraId="678BB87F" w14:textId="77777777" w:rsidTr="00E03688">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D8AAA4B" w14:textId="77777777" w:rsidR="00F1451F" w:rsidRPr="00F7312E" w:rsidRDefault="00F1451F" w:rsidP="00F1451F">
            <w:pPr>
              <w:spacing w:before="40" w:after="40"/>
              <w:rPr>
                <w:rFonts w:cstheme="minorHAnsi"/>
                <w:b/>
                <w:color w:val="FFFFFF" w:themeColor="background1"/>
                <w:sz w:val="20"/>
                <w:lang w:eastAsia="en-AU"/>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05320373"/>
            <w:placeholder>
              <w:docPart w:val="163D70B968C146438B4CC126A2BDAB1F"/>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6BB3B09F" w14:textId="6C9A9AA8" w:rsidR="00F1451F" w:rsidRPr="00307EDB" w:rsidRDefault="00F1451F" w:rsidP="00F1451F">
                <w:pPr>
                  <w:pStyle w:val="BodyText"/>
                  <w:spacing w:before="40" w:after="40"/>
                  <w:jc w:val="left"/>
                  <w:rPr>
                    <w:rStyle w:val="PlaceholderText"/>
                    <w:rFonts w:asciiTheme="minorHAnsi" w:hAnsiTheme="minorHAnsi" w:cstheme="minorHAnsi"/>
                    <w:color w:val="auto"/>
                    <w:sz w:val="20"/>
                  </w:rPr>
                </w:pPr>
                <w:r w:rsidRPr="00CF033A">
                  <w:rPr>
                    <w:rFonts w:asciiTheme="minorHAnsi" w:hAnsiTheme="minorHAnsi" w:cstheme="minorHAnsi"/>
                    <w:bCs/>
                    <w:sz w:val="20"/>
                  </w:rPr>
                  <w:t>Click or tap here to enter text.</w:t>
                </w:r>
              </w:p>
            </w:tc>
          </w:sdtContent>
        </w:sdt>
      </w:tr>
      <w:tr w:rsidR="00F1451F" w:rsidRPr="00F7312E" w14:paraId="0986EC56" w14:textId="77777777" w:rsidTr="00E03688">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7631E056"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916398389"/>
            <w:placeholder>
              <w:docPart w:val="0DF407E1E22E46A9BDC6FDD3260A482A"/>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72783B46" w14:textId="7C38AC89" w:rsidR="00F1451F" w:rsidRPr="00307EDB" w:rsidRDefault="00F1451F" w:rsidP="00F1451F">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F1451F" w:rsidRPr="00F7312E" w14:paraId="714993D7" w14:textId="77777777" w:rsidTr="00E03688">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1825551E"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2029788679"/>
            <w:placeholder>
              <w:docPart w:val="4B35227030CD48098EAE7D8DA50FE90D"/>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6B3F2A60" w14:textId="45484E4D" w:rsidR="00F1451F" w:rsidRPr="00307EDB" w:rsidRDefault="00F1451F" w:rsidP="00F1451F">
                <w:pPr>
                  <w:pStyle w:val="BodyText"/>
                  <w:spacing w:before="40" w:after="40"/>
                  <w:jc w:val="left"/>
                  <w:rPr>
                    <w:rStyle w:val="PlaceholderText"/>
                    <w:rFonts w:asciiTheme="minorHAnsi" w:hAnsiTheme="minorHAnsi" w:cstheme="minorHAnsi"/>
                    <w:color w:val="auto"/>
                    <w:sz w:val="20"/>
                  </w:rPr>
                </w:pPr>
                <w:r w:rsidRPr="00F93166">
                  <w:rPr>
                    <w:rFonts w:ascii="Calibri" w:hAnsi="Calibri" w:cs="Calibri"/>
                    <w:bCs/>
                    <w:sz w:val="20"/>
                  </w:rPr>
                  <w:t>Click or tap here to enter text.</w:t>
                </w:r>
              </w:p>
            </w:tc>
          </w:sdtContent>
        </w:sdt>
      </w:tr>
      <w:tr w:rsidR="00F1451F" w:rsidRPr="00F7312E" w14:paraId="0CCA501F" w14:textId="77777777" w:rsidTr="000107FE">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2EB99FC2"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lastRenderedPageBreak/>
              <w:t>Contact Name:</w:t>
            </w:r>
          </w:p>
        </w:tc>
        <w:sdt>
          <w:sdtPr>
            <w:rPr>
              <w:rFonts w:asciiTheme="minorHAnsi" w:hAnsiTheme="minorHAnsi" w:cstheme="minorHAnsi"/>
              <w:bCs/>
              <w:sz w:val="20"/>
            </w:rPr>
            <w:alias w:val="Contact Name"/>
            <w:tag w:val="Contact Name"/>
            <w:id w:val="-1088623785"/>
            <w:placeholder>
              <w:docPart w:val="AC8E0B078B894BA6A575C9F8028E27B0"/>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2232AAAC" w14:textId="46902EC3"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F1451F" w:rsidRPr="00F7312E" w14:paraId="7FEADDF2" w14:textId="77777777" w:rsidTr="000107FE">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8705B40"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584463698"/>
            <w:placeholder>
              <w:docPart w:val="5843F8EA9ADF4A559942DAD3D65F430B"/>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1969839D" w14:textId="6B47F284"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F1451F" w:rsidRPr="00F7312E" w14:paraId="3FE6ACE5" w14:textId="77777777" w:rsidTr="000107FE">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70518ACA"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386647118"/>
            <w:placeholder>
              <w:docPart w:val="82A13A280874409FBB05AF7A13665402"/>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03466D95" w14:textId="4E33A874"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F1451F" w:rsidRPr="00F7312E" w14:paraId="073E502F" w14:textId="77777777" w:rsidTr="007B4AC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0F8396C7"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Contact Name:</w:t>
            </w:r>
          </w:p>
        </w:tc>
        <w:sdt>
          <w:sdtPr>
            <w:rPr>
              <w:rFonts w:asciiTheme="minorHAnsi" w:hAnsiTheme="minorHAnsi" w:cstheme="minorHAnsi"/>
              <w:bCs/>
              <w:sz w:val="20"/>
            </w:rPr>
            <w:alias w:val="Contact Name"/>
            <w:tag w:val="Contact Name"/>
            <w:id w:val="-1333447702"/>
            <w:placeholder>
              <w:docPart w:val="B47426E10970440D9B4258A196ABFB01"/>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463C02A5" w14:textId="44B7B877"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CF033A">
                  <w:rPr>
                    <w:rFonts w:asciiTheme="minorHAnsi" w:hAnsiTheme="minorHAnsi" w:cstheme="minorHAnsi"/>
                    <w:bCs/>
                    <w:sz w:val="20"/>
                  </w:rPr>
                  <w:t>Click or tap here to enter text.</w:t>
                </w:r>
              </w:p>
            </w:tc>
          </w:sdtContent>
        </w:sdt>
      </w:tr>
      <w:tr w:rsidR="00F1451F" w:rsidRPr="00F7312E" w14:paraId="0C8B0713" w14:textId="77777777" w:rsidTr="007B4AC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7C96BF30"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Phone:</w:t>
            </w:r>
          </w:p>
        </w:tc>
        <w:sdt>
          <w:sdtPr>
            <w:rPr>
              <w:rFonts w:ascii="Calibri" w:hAnsi="Calibri" w:cs="Calibri"/>
              <w:bCs/>
              <w:sz w:val="20"/>
            </w:rPr>
            <w:alias w:val="Phone"/>
            <w:tag w:val="Phone"/>
            <w:id w:val="2066907322"/>
            <w:placeholder>
              <w:docPart w:val="7D9DF65C1E3042DD8FEA621D953C2BC9"/>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3E318368" w14:textId="178833EB"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r w:rsidR="00F1451F" w:rsidRPr="00F7312E" w14:paraId="2EE775EC" w14:textId="77777777" w:rsidTr="007B4AC1">
        <w:trPr>
          <w:cantSplit/>
        </w:trPr>
        <w:tc>
          <w:tcPr>
            <w:tcW w:w="1745" w:type="dxa"/>
            <w:tcBorders>
              <w:top w:val="single" w:sz="4" w:space="0" w:color="auto"/>
              <w:left w:val="single" w:sz="4" w:space="0" w:color="auto"/>
              <w:bottom w:val="single" w:sz="4" w:space="0" w:color="auto"/>
              <w:right w:val="single" w:sz="4" w:space="0" w:color="auto"/>
            </w:tcBorders>
            <w:shd w:val="clear" w:color="auto" w:fill="006D46"/>
          </w:tcPr>
          <w:p w14:paraId="4C9B12A8" w14:textId="77777777" w:rsidR="00F1451F" w:rsidRPr="00F7312E" w:rsidRDefault="00F1451F" w:rsidP="00F1451F">
            <w:pPr>
              <w:spacing w:before="40" w:after="40"/>
              <w:rPr>
                <w:rFonts w:cstheme="minorHAnsi"/>
                <w:b/>
                <w:color w:val="FFFFFF" w:themeColor="background1"/>
                <w:sz w:val="20"/>
              </w:rPr>
            </w:pPr>
            <w:r w:rsidRPr="00F7312E">
              <w:rPr>
                <w:rFonts w:cstheme="minorHAnsi"/>
                <w:b/>
                <w:color w:val="FFFFFF" w:themeColor="background1"/>
                <w:sz w:val="20"/>
              </w:rPr>
              <w:t>Email:</w:t>
            </w:r>
          </w:p>
        </w:tc>
        <w:sdt>
          <w:sdtPr>
            <w:rPr>
              <w:rFonts w:ascii="Calibri" w:hAnsi="Calibri" w:cs="Calibri"/>
              <w:bCs/>
              <w:sz w:val="20"/>
            </w:rPr>
            <w:alias w:val="Email"/>
            <w:tag w:val="Email"/>
            <w:id w:val="-1379390567"/>
            <w:placeholder>
              <w:docPart w:val="DCAED631845140A882DDDB3C3FE6AEE8"/>
            </w:placeholder>
            <w:showingPlcHdr/>
            <w:text w:multiLine="1"/>
          </w:sdtPr>
          <w:sdtEndPr/>
          <w:sdtContent>
            <w:tc>
              <w:tcPr>
                <w:tcW w:w="8456" w:type="dxa"/>
                <w:tcBorders>
                  <w:top w:val="single" w:sz="4" w:space="0" w:color="auto"/>
                  <w:left w:val="single" w:sz="4" w:space="0" w:color="auto"/>
                  <w:bottom w:val="single" w:sz="4" w:space="0" w:color="auto"/>
                  <w:right w:val="single" w:sz="4" w:space="0" w:color="auto"/>
                </w:tcBorders>
                <w:shd w:val="clear" w:color="auto" w:fill="auto"/>
              </w:tcPr>
              <w:p w14:paraId="74279E0E" w14:textId="340FB5F8" w:rsidR="00F1451F" w:rsidRPr="00307EDB" w:rsidRDefault="00F1451F" w:rsidP="00F1451F">
                <w:pPr>
                  <w:pStyle w:val="BodyText"/>
                  <w:spacing w:before="40" w:after="40"/>
                  <w:jc w:val="left"/>
                  <w:rPr>
                    <w:rStyle w:val="PlaceholderText"/>
                    <w:rFonts w:asciiTheme="minorHAnsi" w:hAnsiTheme="minorHAnsi" w:cstheme="minorHAnsi"/>
                    <w:color w:val="auto"/>
                    <w:sz w:val="20"/>
                    <w:lang w:eastAsia="en-AU"/>
                  </w:rPr>
                </w:pPr>
                <w:r w:rsidRPr="00F93166">
                  <w:rPr>
                    <w:rFonts w:ascii="Calibri" w:hAnsi="Calibri" w:cs="Calibri"/>
                    <w:bCs/>
                    <w:sz w:val="20"/>
                  </w:rPr>
                  <w:t>Click or tap here to enter text.</w:t>
                </w:r>
              </w:p>
            </w:tc>
          </w:sdtContent>
        </w:sdt>
      </w:tr>
    </w:tbl>
    <w:p w14:paraId="00A3BBE0" w14:textId="77777777" w:rsidR="00F7312E" w:rsidRPr="00F7312E" w:rsidRDefault="00F7312E" w:rsidP="004F6EC5">
      <w:pPr>
        <w:ind w:right="70"/>
        <w:rPr>
          <w:rFonts w:cstheme="minorHAnsi"/>
          <w:sz w:val="20"/>
        </w:rPr>
      </w:pPr>
    </w:p>
    <w:p w14:paraId="246B2B63" w14:textId="77777777" w:rsidR="004E1129" w:rsidRPr="009673D3" w:rsidRDefault="004E1129">
      <w:pPr>
        <w:rPr>
          <w:rFonts w:cstheme="minorHAnsi"/>
          <w:bCs/>
          <w:sz w:val="20"/>
        </w:rPr>
      </w:pPr>
    </w:p>
    <w:p w14:paraId="3E6C327C" w14:textId="77777777" w:rsidR="005F58DA" w:rsidRPr="00547D40" w:rsidRDefault="00011874" w:rsidP="005F58DA">
      <w:pPr>
        <w:spacing w:after="80"/>
        <w:rPr>
          <w:rFonts w:cstheme="minorHAnsi"/>
          <w:b/>
          <w:bCs/>
          <w:sz w:val="20"/>
        </w:rPr>
      </w:pPr>
      <w:r>
        <w:rPr>
          <w:rFonts w:cstheme="minorHAnsi"/>
          <w:b/>
          <w:bCs/>
          <w:sz w:val="20"/>
        </w:rPr>
        <w:t>Service Provider</w:t>
      </w:r>
      <w:r w:rsidR="005F58DA" w:rsidRPr="00547D40">
        <w:rPr>
          <w:rFonts w:cstheme="minorHAnsi"/>
          <w:b/>
          <w:bCs/>
          <w:sz w:val="20"/>
        </w:rPr>
        <w:t xml:space="preserve"> Background IP</w:t>
      </w:r>
    </w:p>
    <w:p w14:paraId="57D982E5" w14:textId="77777777" w:rsidR="005F58DA" w:rsidRPr="00547D40" w:rsidRDefault="005F58DA" w:rsidP="005F58DA">
      <w:pPr>
        <w:spacing w:after="60"/>
        <w:rPr>
          <w:rFonts w:cstheme="minorHAnsi"/>
          <w:iCs/>
          <w:sz w:val="20"/>
        </w:rPr>
      </w:pPr>
      <w:r w:rsidRPr="00547D40">
        <w:rPr>
          <w:rFonts w:cstheme="minorHAnsi"/>
          <w:b/>
          <w:iCs/>
          <w:sz w:val="20"/>
        </w:rPr>
        <w:t>Note</w:t>
      </w:r>
      <w:r w:rsidRPr="00547D40">
        <w:rPr>
          <w:rFonts w:cstheme="minorHAnsi"/>
          <w:iCs/>
          <w:sz w:val="20"/>
        </w:rPr>
        <w:t xml:space="preserve">: </w:t>
      </w:r>
      <w:r w:rsidR="00011874">
        <w:rPr>
          <w:rFonts w:cstheme="minorHAnsi"/>
          <w:iCs/>
          <w:sz w:val="20"/>
        </w:rPr>
        <w:t>Service Provider</w:t>
      </w:r>
      <w:r w:rsidRPr="00547D40">
        <w:rPr>
          <w:rFonts w:cstheme="minorHAnsi"/>
          <w:iCs/>
          <w:sz w:val="20"/>
        </w:rPr>
        <w:t xml:space="preserve"> to list all IP owned or licensed by them (and its permitted agents/ sub-contractors) that it is providing/using in the Project. If none, please note ‘N/A’ below.</w:t>
      </w:r>
    </w:p>
    <w:tbl>
      <w:tblPr>
        <w:tblW w:w="4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806"/>
        <w:gridCol w:w="2704"/>
      </w:tblGrid>
      <w:tr w:rsidR="00024220" w:rsidRPr="00547D40" w14:paraId="6050621E" w14:textId="77777777" w:rsidTr="00024220">
        <w:tc>
          <w:tcPr>
            <w:tcW w:w="1903" w:type="pct"/>
            <w:tcBorders>
              <w:top w:val="single" w:sz="4" w:space="0" w:color="auto"/>
              <w:left w:val="single" w:sz="4" w:space="0" w:color="auto"/>
              <w:bottom w:val="single" w:sz="4" w:space="0" w:color="auto"/>
              <w:right w:val="single" w:sz="4" w:space="0" w:color="auto"/>
            </w:tcBorders>
            <w:shd w:val="clear" w:color="auto" w:fill="006D46"/>
            <w:hideMark/>
          </w:tcPr>
          <w:p w14:paraId="4E7F640E" w14:textId="77777777" w:rsidR="00024220" w:rsidRPr="00547D40" w:rsidRDefault="00024220" w:rsidP="00E03688">
            <w:pPr>
              <w:pStyle w:val="BodyText"/>
              <w:spacing w:before="40" w:after="40"/>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Description</w:t>
            </w:r>
          </w:p>
        </w:tc>
        <w:tc>
          <w:tcPr>
            <w:tcW w:w="1577" w:type="pct"/>
            <w:tcBorders>
              <w:top w:val="single" w:sz="4" w:space="0" w:color="auto"/>
              <w:left w:val="single" w:sz="4" w:space="0" w:color="auto"/>
              <w:bottom w:val="single" w:sz="4" w:space="0" w:color="auto"/>
              <w:right w:val="single" w:sz="4" w:space="0" w:color="auto"/>
            </w:tcBorders>
            <w:shd w:val="clear" w:color="auto" w:fill="006D46"/>
            <w:hideMark/>
          </w:tcPr>
          <w:p w14:paraId="082E5743" w14:textId="77777777" w:rsidR="00024220" w:rsidRPr="00547D40" w:rsidRDefault="00024220" w:rsidP="00F44290">
            <w:pPr>
              <w:pStyle w:val="BodyText"/>
              <w:spacing w:before="40" w:after="40"/>
              <w:jc w:val="left"/>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 xml:space="preserve">Licences &amp; Encumbrances </w:t>
            </w:r>
            <w:r w:rsidRPr="00547D40">
              <w:rPr>
                <w:rFonts w:asciiTheme="minorHAnsi" w:hAnsiTheme="minorHAnsi" w:cstheme="minorHAnsi"/>
                <w:b/>
                <w:color w:val="FFFFFF" w:themeColor="background1"/>
                <w:sz w:val="20"/>
              </w:rPr>
              <w:br/>
              <w:t>(if any)</w:t>
            </w:r>
          </w:p>
        </w:tc>
        <w:tc>
          <w:tcPr>
            <w:tcW w:w="1520" w:type="pct"/>
            <w:tcBorders>
              <w:top w:val="single" w:sz="4" w:space="0" w:color="auto"/>
              <w:left w:val="single" w:sz="4" w:space="0" w:color="auto"/>
              <w:bottom w:val="single" w:sz="4" w:space="0" w:color="auto"/>
              <w:right w:val="single" w:sz="4" w:space="0" w:color="auto"/>
            </w:tcBorders>
            <w:shd w:val="clear" w:color="auto" w:fill="006D46"/>
            <w:hideMark/>
          </w:tcPr>
          <w:p w14:paraId="74D66793" w14:textId="77777777" w:rsidR="00024220" w:rsidRPr="00547D40" w:rsidRDefault="00024220" w:rsidP="00E03688">
            <w:pPr>
              <w:pStyle w:val="BodyText"/>
              <w:spacing w:before="40" w:after="40"/>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Owner</w:t>
            </w:r>
          </w:p>
        </w:tc>
      </w:tr>
      <w:tr w:rsidR="00B27BE0" w:rsidRPr="00B27BE0" w14:paraId="2B193A74"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461492787"/>
              <w:placeholder>
                <w:docPart w:val="6990DC690CC048BE8B5ACEB4F6542D4F"/>
              </w:placeholder>
              <w:showingPlcHdr/>
              <w:text w:multiLine="1"/>
            </w:sdtPr>
            <w:sdtEndPr/>
            <w:sdtContent>
              <w:p w14:paraId="136AFDC9" w14:textId="1BD0630E" w:rsidR="00B27BE0" w:rsidRPr="00F32078" w:rsidRDefault="00B27BE0" w:rsidP="00DD27AD">
                <w:pPr>
                  <w:pStyle w:val="BodyText"/>
                  <w:numPr>
                    <w:ilvl w:val="0"/>
                    <w:numId w:val="35"/>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alias w:val="Insert Patent"/>
              <w:tag w:val="Insert Patent"/>
              <w:id w:val="1999143614"/>
              <w:placeholder>
                <w:docPart w:val="356DC96CBE42448BBA1B24BB578C963A"/>
              </w:placeholder>
              <w:showingPlcHdr/>
              <w:text w:multiLine="1"/>
            </w:sdtPr>
            <w:sdtEndPr/>
            <w:sdtContent>
              <w:p w14:paraId="1DBFD780" w14:textId="470C7B46" w:rsidR="00B27BE0" w:rsidRPr="00B27BE0" w:rsidRDefault="00B27BE0" w:rsidP="00DD27AD">
                <w:pPr>
                  <w:pStyle w:val="heading20"/>
                  <w:numPr>
                    <w:ilvl w:val="0"/>
                    <w:numId w:val="38"/>
                  </w:numPr>
                  <w:ind w:left="357" w:hanging="357"/>
                  <w:rPr>
                    <w:rFonts w:ascii="Calibri" w:hAnsi="Calibri" w:cs="Calibri"/>
                    <w:b w:val="0"/>
                    <w:bCs/>
                    <w:color w:val="auto"/>
                    <w:szCs w:val="20"/>
                  </w:rPr>
                </w:pPr>
                <w:r w:rsidRPr="00B27BE0">
                  <w:rPr>
                    <w:rFonts w:ascii="Calibri" w:hAnsi="Calibri" w:cs="Calibri"/>
                    <w:b w:val="0"/>
                    <w:bCs/>
                    <w:color w:val="auto"/>
                    <w:szCs w:val="20"/>
                  </w:rPr>
                  <w:t>Click or tap here to enter text.</w:t>
                </w:r>
              </w:p>
            </w:sdtContent>
          </w:sdt>
        </w:tc>
        <w:sdt>
          <w:sdtPr>
            <w:rPr>
              <w:rFonts w:ascii="Calibri" w:hAnsi="Calibri" w:cs="Calibri"/>
              <w:bCs/>
              <w:sz w:val="20"/>
            </w:rPr>
            <w:alias w:val="Licences &amp; Encumbrances (if any)"/>
            <w:tag w:val="Licences &amp; Encumbrances (if any)"/>
            <w:id w:val="-1775618136"/>
            <w:placeholder>
              <w:docPart w:val="B25BA8FCFE5047FC82836A52D4157474"/>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63BB0DE8" w14:textId="57279F34" w:rsidR="00B27BE0" w:rsidRPr="00B27BE0" w:rsidRDefault="00B27BE0" w:rsidP="00B27BE0">
                <w:pPr>
                  <w:pStyle w:val="BodyText"/>
                  <w:spacing w:before="40"/>
                  <w:rPr>
                    <w:rFonts w:ascii="Calibri" w:hAnsi="Calibri" w:cs="Calibr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0968285"/>
            <w:placeholder>
              <w:docPart w:val="E75CA075CBC4484A96E6E50A8B0E2F77"/>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1A117744" w14:textId="74E5A0E0" w:rsidR="00B27BE0" w:rsidRPr="00B27BE0" w:rsidRDefault="00B27BE0" w:rsidP="00B27BE0">
                <w:pPr>
                  <w:pStyle w:val="BodyText"/>
                  <w:spacing w:before="40"/>
                  <w:rPr>
                    <w:rFonts w:ascii="Calibri" w:hAnsi="Calibri" w:cs="Calibri"/>
                    <w:bCs/>
                    <w:sz w:val="20"/>
                  </w:rPr>
                </w:pPr>
                <w:r w:rsidRPr="00F32078">
                  <w:rPr>
                    <w:rFonts w:ascii="Calibri" w:hAnsi="Calibri" w:cs="Calibri"/>
                    <w:bCs/>
                    <w:sz w:val="20"/>
                  </w:rPr>
                  <w:t>Click or tap here to enter text.</w:t>
                </w:r>
              </w:p>
            </w:tc>
          </w:sdtContent>
        </w:sdt>
      </w:tr>
      <w:tr w:rsidR="00B27BE0" w:rsidRPr="00307EDB" w14:paraId="0AA134D6"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251939650"/>
              <w:placeholder>
                <w:docPart w:val="49B76D1CE00A4C04A8FF57258B59775D"/>
              </w:placeholder>
              <w:showingPlcHdr/>
              <w:text w:multiLine="1"/>
            </w:sdtPr>
            <w:sdtEndPr/>
            <w:sdtContent>
              <w:p w14:paraId="3103C116" w14:textId="5FE7C8AB" w:rsidR="00B27BE0" w:rsidRPr="00F32078" w:rsidRDefault="00B27BE0" w:rsidP="00DD27AD">
                <w:pPr>
                  <w:pStyle w:val="BodyText"/>
                  <w:numPr>
                    <w:ilvl w:val="0"/>
                    <w:numId w:val="36"/>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627764965"/>
              <w:placeholder>
                <w:docPart w:val="505F780EDFB0433EAA830ED46B5D7A6A"/>
              </w:placeholder>
              <w:showingPlcHdr/>
              <w:text w:multiLine="1"/>
            </w:sdtPr>
            <w:sdtEndPr/>
            <w:sdtContent>
              <w:p w14:paraId="2E038E32" w14:textId="2E8B5F39" w:rsidR="00B27BE0" w:rsidRPr="00307EDB" w:rsidRDefault="00B27BE0" w:rsidP="00DD27AD">
                <w:pPr>
                  <w:pStyle w:val="BodyText"/>
                  <w:numPr>
                    <w:ilvl w:val="0"/>
                    <w:numId w:val="36"/>
                  </w:numPr>
                  <w:tabs>
                    <w:tab w:val="left" w:pos="1848"/>
                    <w:tab w:val="left" w:pos="2773"/>
                    <w:tab w:val="left" w:pos="3697"/>
                    <w:tab w:val="left" w:pos="4621"/>
                    <w:tab w:val="left" w:pos="5545"/>
                    <w:tab w:val="left" w:pos="6469"/>
                    <w:tab w:val="left" w:pos="7394"/>
                    <w:tab w:val="left" w:pos="8318"/>
                    <w:tab w:val="right" w:pos="8930"/>
                  </w:tabs>
                  <w:spacing w:before="40"/>
                  <w:ind w:right="0"/>
                  <w:jc w:val="left"/>
                  <w:rPr>
                    <w:rFonts w:asciiTheme="minorHAnsi" w:hAnsiTheme="minorHAnsi" w:cstheme="minorHAns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776756204"/>
            <w:placeholder>
              <w:docPart w:val="0B051A58658245C089A78D9FC68A8478"/>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5972D14F" w14:textId="7CE27D0C" w:rsidR="00B27BE0" w:rsidRPr="00307EDB"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107119939"/>
            <w:placeholder>
              <w:docPart w:val="84E1660344D844DBA40638A0BDE21EBB"/>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24D49692" w14:textId="629B34FA" w:rsidR="00B27BE0" w:rsidRPr="00307EDB"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tr>
      <w:tr w:rsidR="00B27BE0" w:rsidRPr="00307EDB" w14:paraId="1EBEBC5C"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498392846"/>
              <w:placeholder>
                <w:docPart w:val="A03228CE1B8C4D3CACE719EB0D6AFD8A"/>
              </w:placeholder>
              <w:showingPlcHdr/>
              <w:text w:multiLine="1"/>
            </w:sdtPr>
            <w:sdtEndPr/>
            <w:sdtContent>
              <w:p w14:paraId="615C4DF2" w14:textId="2E36E780" w:rsidR="00B27BE0" w:rsidRPr="00F32078" w:rsidRDefault="00B27BE0" w:rsidP="00DD27AD">
                <w:pPr>
                  <w:pStyle w:val="BodyText"/>
                  <w:numPr>
                    <w:ilvl w:val="0"/>
                    <w:numId w:val="37"/>
                  </w:numPr>
                  <w:spacing w:before="40"/>
                  <w:ind w:right="-6"/>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358052720"/>
              <w:placeholder>
                <w:docPart w:val="D68BF70C882748BDA65799948B73D546"/>
              </w:placeholder>
              <w:showingPlcHdr/>
              <w:text w:multiLine="1"/>
            </w:sdtPr>
            <w:sdtEndPr/>
            <w:sdtContent>
              <w:p w14:paraId="476CFC70" w14:textId="06E0D8B8" w:rsidR="00B27BE0" w:rsidRPr="00307EDB" w:rsidRDefault="00B27BE0" w:rsidP="00DD27AD">
                <w:pPr>
                  <w:pStyle w:val="BodyText"/>
                  <w:numPr>
                    <w:ilvl w:val="0"/>
                    <w:numId w:val="37"/>
                  </w:numPr>
                  <w:tabs>
                    <w:tab w:val="left" w:pos="1848"/>
                    <w:tab w:val="left" w:pos="2773"/>
                    <w:tab w:val="left" w:pos="3697"/>
                    <w:tab w:val="left" w:pos="4621"/>
                    <w:tab w:val="left" w:pos="5545"/>
                    <w:tab w:val="left" w:pos="6469"/>
                    <w:tab w:val="left" w:pos="7394"/>
                    <w:tab w:val="left" w:pos="8318"/>
                    <w:tab w:val="right" w:pos="8930"/>
                  </w:tabs>
                  <w:spacing w:before="40"/>
                  <w:ind w:right="0"/>
                  <w:jc w:val="left"/>
                  <w:rPr>
                    <w:rFonts w:asciiTheme="minorHAnsi" w:hAnsiTheme="minorHAnsi" w:cstheme="minorHAns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59030810"/>
            <w:placeholder>
              <w:docPart w:val="57ABF60D647D4391882FAAD0940722E8"/>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3B1D350C" w14:textId="534F0F4C" w:rsidR="00B27BE0" w:rsidRPr="00307EDB"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980115515"/>
            <w:placeholder>
              <w:docPart w:val="DDC9589F1C5848C89F7AB6962ED263D5"/>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6A88D776" w14:textId="01D206CF" w:rsidR="00B27BE0" w:rsidRPr="00307EDB"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tr>
    </w:tbl>
    <w:p w14:paraId="164CDDE1" w14:textId="77777777" w:rsidR="00301F61" w:rsidRPr="00BE3EE0" w:rsidRDefault="00301F61" w:rsidP="004E1129">
      <w:pPr>
        <w:pStyle w:val="BodyText"/>
        <w:spacing w:after="80"/>
        <w:rPr>
          <w:rFonts w:asciiTheme="minorHAnsi" w:hAnsiTheme="minorHAnsi" w:cstheme="minorHAnsi"/>
          <w:sz w:val="20"/>
        </w:rPr>
      </w:pPr>
    </w:p>
    <w:p w14:paraId="1DE8CD05" w14:textId="77777777" w:rsidR="00DE6E6B" w:rsidRPr="00547D40" w:rsidRDefault="00DE6E6B" w:rsidP="00DE6E6B">
      <w:pPr>
        <w:pStyle w:val="BodyText"/>
        <w:spacing w:after="80"/>
        <w:rPr>
          <w:rFonts w:asciiTheme="minorHAnsi" w:hAnsiTheme="minorHAnsi" w:cstheme="minorHAnsi"/>
          <w:b/>
          <w:sz w:val="20"/>
        </w:rPr>
      </w:pPr>
      <w:r>
        <w:rPr>
          <w:rFonts w:asciiTheme="minorHAnsi" w:hAnsiTheme="minorHAnsi" w:cstheme="minorHAnsi"/>
          <w:b/>
          <w:sz w:val="20"/>
        </w:rPr>
        <w:t>Third Party</w:t>
      </w:r>
      <w:r w:rsidRPr="00547D40">
        <w:rPr>
          <w:rFonts w:asciiTheme="minorHAnsi" w:hAnsiTheme="minorHAnsi" w:cstheme="minorHAnsi"/>
          <w:b/>
          <w:sz w:val="20"/>
        </w:rPr>
        <w:t xml:space="preserve"> IP</w:t>
      </w:r>
    </w:p>
    <w:p w14:paraId="070DE8D9" w14:textId="77777777" w:rsidR="00DE6E6B" w:rsidRPr="00547D40" w:rsidRDefault="00DE6E6B" w:rsidP="00DE6E6B">
      <w:pPr>
        <w:spacing w:after="60"/>
        <w:rPr>
          <w:rFonts w:cstheme="minorHAnsi"/>
          <w:iCs/>
          <w:sz w:val="20"/>
        </w:rPr>
      </w:pPr>
      <w:r w:rsidRPr="00547D40">
        <w:rPr>
          <w:rFonts w:cstheme="minorHAnsi"/>
          <w:b/>
          <w:iCs/>
          <w:sz w:val="20"/>
        </w:rPr>
        <w:t>Note</w:t>
      </w:r>
      <w:r w:rsidRPr="00547D40">
        <w:rPr>
          <w:rFonts w:cstheme="minorHAnsi"/>
          <w:iCs/>
          <w:sz w:val="20"/>
        </w:rPr>
        <w:t xml:space="preserve">: </w:t>
      </w:r>
      <w:r w:rsidR="00011874">
        <w:rPr>
          <w:rFonts w:cstheme="minorHAnsi"/>
          <w:iCs/>
          <w:sz w:val="20"/>
        </w:rPr>
        <w:t>Service Provider</w:t>
      </w:r>
      <w:r w:rsidRPr="00547D40">
        <w:rPr>
          <w:rFonts w:cstheme="minorHAnsi"/>
          <w:iCs/>
          <w:sz w:val="20"/>
        </w:rPr>
        <w:t xml:space="preserve"> to list all IP owned </w:t>
      </w:r>
      <w:r w:rsidR="00A51E75">
        <w:rPr>
          <w:rFonts w:cstheme="minorHAnsi"/>
          <w:iCs/>
          <w:sz w:val="20"/>
        </w:rPr>
        <w:t>by a third party</w:t>
      </w:r>
      <w:r w:rsidRPr="00547D40">
        <w:rPr>
          <w:rFonts w:cstheme="minorHAnsi"/>
          <w:iCs/>
          <w:sz w:val="20"/>
        </w:rPr>
        <w:t xml:space="preserve"> that it is providing/using in the Project. If none, please note ‘N/A’ below.</w:t>
      </w:r>
    </w:p>
    <w:tbl>
      <w:tblPr>
        <w:tblW w:w="43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2806"/>
        <w:gridCol w:w="2704"/>
      </w:tblGrid>
      <w:tr w:rsidR="00024220" w:rsidRPr="00547D40" w14:paraId="02BDB1F5" w14:textId="77777777" w:rsidTr="00024220">
        <w:tc>
          <w:tcPr>
            <w:tcW w:w="1903" w:type="pct"/>
            <w:tcBorders>
              <w:top w:val="single" w:sz="4" w:space="0" w:color="auto"/>
              <w:left w:val="single" w:sz="4" w:space="0" w:color="auto"/>
              <w:bottom w:val="single" w:sz="4" w:space="0" w:color="auto"/>
              <w:right w:val="single" w:sz="4" w:space="0" w:color="auto"/>
            </w:tcBorders>
            <w:shd w:val="clear" w:color="auto" w:fill="006D46"/>
            <w:hideMark/>
          </w:tcPr>
          <w:p w14:paraId="3BAA90DE" w14:textId="77777777" w:rsidR="00024220" w:rsidRPr="00547D40" w:rsidRDefault="00024220" w:rsidP="00E03688">
            <w:pPr>
              <w:pStyle w:val="BodyText"/>
              <w:spacing w:before="40" w:after="40"/>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Description</w:t>
            </w:r>
          </w:p>
        </w:tc>
        <w:tc>
          <w:tcPr>
            <w:tcW w:w="1577" w:type="pct"/>
            <w:tcBorders>
              <w:top w:val="single" w:sz="4" w:space="0" w:color="auto"/>
              <w:left w:val="single" w:sz="4" w:space="0" w:color="auto"/>
              <w:bottom w:val="single" w:sz="4" w:space="0" w:color="auto"/>
              <w:right w:val="single" w:sz="4" w:space="0" w:color="auto"/>
            </w:tcBorders>
            <w:shd w:val="clear" w:color="auto" w:fill="006D46"/>
            <w:hideMark/>
          </w:tcPr>
          <w:p w14:paraId="19846BCB" w14:textId="77777777" w:rsidR="00024220" w:rsidRPr="00547D40" w:rsidRDefault="00024220" w:rsidP="00E03688">
            <w:pPr>
              <w:pStyle w:val="BodyText"/>
              <w:spacing w:before="40" w:after="40"/>
              <w:jc w:val="left"/>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 xml:space="preserve">Licences &amp; Encumbrances </w:t>
            </w:r>
            <w:r w:rsidRPr="00547D40">
              <w:rPr>
                <w:rFonts w:asciiTheme="minorHAnsi" w:hAnsiTheme="minorHAnsi" w:cstheme="minorHAnsi"/>
                <w:b/>
                <w:color w:val="FFFFFF" w:themeColor="background1"/>
                <w:sz w:val="20"/>
              </w:rPr>
              <w:br/>
              <w:t>(if any)</w:t>
            </w:r>
          </w:p>
        </w:tc>
        <w:tc>
          <w:tcPr>
            <w:tcW w:w="1520" w:type="pct"/>
            <w:tcBorders>
              <w:top w:val="single" w:sz="4" w:space="0" w:color="auto"/>
              <w:left w:val="single" w:sz="4" w:space="0" w:color="auto"/>
              <w:bottom w:val="single" w:sz="4" w:space="0" w:color="auto"/>
              <w:right w:val="single" w:sz="4" w:space="0" w:color="auto"/>
            </w:tcBorders>
            <w:shd w:val="clear" w:color="auto" w:fill="006D46"/>
            <w:hideMark/>
          </w:tcPr>
          <w:p w14:paraId="082807BE" w14:textId="77777777" w:rsidR="00024220" w:rsidRPr="00547D40" w:rsidRDefault="00024220" w:rsidP="00E03688">
            <w:pPr>
              <w:pStyle w:val="BodyText"/>
              <w:spacing w:before="40" w:after="40"/>
              <w:rPr>
                <w:rFonts w:asciiTheme="minorHAnsi" w:hAnsiTheme="minorHAnsi" w:cstheme="minorHAnsi"/>
                <w:b/>
                <w:color w:val="FFFFFF" w:themeColor="background1"/>
                <w:sz w:val="20"/>
              </w:rPr>
            </w:pPr>
            <w:r w:rsidRPr="00547D40">
              <w:rPr>
                <w:rFonts w:asciiTheme="minorHAnsi" w:hAnsiTheme="minorHAnsi" w:cstheme="minorHAnsi"/>
                <w:b/>
                <w:color w:val="FFFFFF" w:themeColor="background1"/>
                <w:sz w:val="20"/>
              </w:rPr>
              <w:t>Owner</w:t>
            </w:r>
          </w:p>
        </w:tc>
      </w:tr>
      <w:tr w:rsidR="00B27BE0" w:rsidRPr="004A4394" w14:paraId="43A27BDD"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Patent"/>
              <w:tag w:val="Insert Patent"/>
              <w:id w:val="1900169473"/>
              <w:placeholder>
                <w:docPart w:val="60322015681743D8A72F05839CF283CA"/>
              </w:placeholder>
              <w:showingPlcHdr/>
              <w:text w:multiLine="1"/>
            </w:sdtPr>
            <w:sdtEndPr/>
            <w:sdtContent>
              <w:p w14:paraId="6AB41E18" w14:textId="3718B0A5" w:rsidR="00B27BE0" w:rsidRPr="00F32078" w:rsidRDefault="00B27BE0" w:rsidP="00DD27AD">
                <w:pPr>
                  <w:pStyle w:val="BodyText"/>
                  <w:numPr>
                    <w:ilvl w:val="0"/>
                    <w:numId w:val="39"/>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Patent"/>
              <w:tag w:val="Insert Patent"/>
              <w:id w:val="-1063093194"/>
              <w:placeholder>
                <w:docPart w:val="5A28E6E1B1894D8C83F3363F64D9B308"/>
              </w:placeholder>
              <w:showingPlcHdr/>
              <w:text w:multiLine="1"/>
            </w:sdtPr>
            <w:sdtEndPr/>
            <w:sdtContent>
              <w:p w14:paraId="15688478" w14:textId="724E5638" w:rsidR="00B27BE0" w:rsidRPr="004A4394" w:rsidRDefault="00B27BE0" w:rsidP="00DD27AD">
                <w:pPr>
                  <w:pStyle w:val="BodyText"/>
                  <w:numPr>
                    <w:ilvl w:val="0"/>
                    <w:numId w:val="42"/>
                  </w:numPr>
                  <w:tabs>
                    <w:tab w:val="left" w:pos="1848"/>
                    <w:tab w:val="left" w:pos="2773"/>
                    <w:tab w:val="left" w:pos="3697"/>
                    <w:tab w:val="left" w:pos="4621"/>
                    <w:tab w:val="left" w:pos="5545"/>
                    <w:tab w:val="left" w:pos="6469"/>
                    <w:tab w:val="left" w:pos="7394"/>
                    <w:tab w:val="left" w:pos="8318"/>
                    <w:tab w:val="right" w:pos="8930"/>
                  </w:tabs>
                  <w:spacing w:before="40"/>
                  <w:ind w:right="0"/>
                  <w:jc w:val="left"/>
                  <w:rPr>
                    <w:rFonts w:asciiTheme="minorHAnsi" w:hAnsiTheme="minorHAnsi" w:cstheme="minorHAns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483277518"/>
            <w:placeholder>
              <w:docPart w:val="30540A8DD2904142BF1849FADF953F72"/>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65AEB919" w14:textId="5E7851CE"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667239620"/>
            <w:placeholder>
              <w:docPart w:val="EC2AFBBA5F214C0C9F1980344A5381B8"/>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7AFFD530" w14:textId="4B9CEF31"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tr>
      <w:tr w:rsidR="00B27BE0" w:rsidRPr="004A4394" w14:paraId="3B378AA5"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Copyright"/>
              <w:tag w:val="Insert Copyright"/>
              <w:id w:val="76644337"/>
              <w:placeholder>
                <w:docPart w:val="290DCC1108E94FBCB3D96B64F28E0206"/>
              </w:placeholder>
              <w:showingPlcHdr/>
              <w:text w:multiLine="1"/>
            </w:sdtPr>
            <w:sdtEndPr/>
            <w:sdtContent>
              <w:p w14:paraId="0EE1892A" w14:textId="0DFD183F" w:rsidR="00B27BE0" w:rsidRPr="00F32078" w:rsidRDefault="00B27BE0" w:rsidP="00DD27AD">
                <w:pPr>
                  <w:pStyle w:val="BodyText"/>
                  <w:numPr>
                    <w:ilvl w:val="0"/>
                    <w:numId w:val="40"/>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Copyright"/>
              <w:tag w:val="Insert Copyright"/>
              <w:id w:val="1552422689"/>
              <w:placeholder>
                <w:docPart w:val="EEA8C8D79B8647A99AD6813A11412B17"/>
              </w:placeholder>
              <w:showingPlcHdr/>
              <w:text w:multiLine="1"/>
            </w:sdtPr>
            <w:sdtEndPr/>
            <w:sdtContent>
              <w:p w14:paraId="1F7DE4C0" w14:textId="5FBE7356" w:rsidR="00B27BE0" w:rsidRPr="004A4394" w:rsidRDefault="00B27BE0" w:rsidP="00DD27AD">
                <w:pPr>
                  <w:pStyle w:val="BodyText"/>
                  <w:numPr>
                    <w:ilvl w:val="0"/>
                    <w:numId w:val="43"/>
                  </w:numPr>
                  <w:tabs>
                    <w:tab w:val="left" w:pos="1848"/>
                    <w:tab w:val="left" w:pos="2773"/>
                    <w:tab w:val="left" w:pos="3697"/>
                    <w:tab w:val="left" w:pos="4621"/>
                    <w:tab w:val="left" w:pos="5545"/>
                    <w:tab w:val="left" w:pos="6469"/>
                    <w:tab w:val="left" w:pos="7394"/>
                    <w:tab w:val="left" w:pos="8318"/>
                    <w:tab w:val="right" w:pos="8930"/>
                  </w:tabs>
                  <w:spacing w:before="40"/>
                  <w:ind w:right="0"/>
                  <w:jc w:val="left"/>
                  <w:rPr>
                    <w:rFonts w:asciiTheme="minorHAnsi" w:hAnsiTheme="minorHAnsi" w:cstheme="minorHAns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1822267822"/>
            <w:placeholder>
              <w:docPart w:val="E48FECA0AC98431F8914ED0527227969"/>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3BBD650E" w14:textId="42E37B75"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2054064055"/>
            <w:placeholder>
              <w:docPart w:val="8B2572D0FCBC48F5A5C387DF59B29472"/>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6BDA929D" w14:textId="3A80BF24"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tr>
      <w:tr w:rsidR="00B27BE0" w:rsidRPr="004A4394" w14:paraId="56661BF1" w14:textId="77777777" w:rsidTr="00024220">
        <w:tc>
          <w:tcPr>
            <w:tcW w:w="1903" w:type="pct"/>
            <w:tcBorders>
              <w:top w:val="single" w:sz="4" w:space="0" w:color="auto"/>
              <w:left w:val="single" w:sz="4" w:space="0" w:color="auto"/>
              <w:bottom w:val="single" w:sz="4" w:space="0" w:color="auto"/>
              <w:right w:val="single" w:sz="4" w:space="0" w:color="auto"/>
            </w:tcBorders>
          </w:tcPr>
          <w:sdt>
            <w:sdtPr>
              <w:rPr>
                <w:rFonts w:ascii="Calibri" w:hAnsi="Calibri" w:cs="Calibri"/>
                <w:bCs/>
                <w:sz w:val="20"/>
              </w:rPr>
              <w:alias w:val="Insert Other"/>
              <w:tag w:val="Insert Other"/>
              <w:id w:val="1866944770"/>
              <w:placeholder>
                <w:docPart w:val="EE22724B33CA4248B617563895BFD0B5"/>
              </w:placeholder>
              <w:showingPlcHdr/>
              <w:text w:multiLine="1"/>
            </w:sdtPr>
            <w:sdtEndPr/>
            <w:sdtContent>
              <w:p w14:paraId="54CE25CA" w14:textId="6CB37C5F" w:rsidR="00B27BE0" w:rsidRPr="00F32078" w:rsidRDefault="00B27BE0" w:rsidP="00DD27AD">
                <w:pPr>
                  <w:pStyle w:val="BodyText"/>
                  <w:numPr>
                    <w:ilvl w:val="0"/>
                    <w:numId w:val="41"/>
                  </w:numPr>
                  <w:spacing w:before="40"/>
                  <w:jc w:val="left"/>
                  <w:rPr>
                    <w:rFonts w:ascii="Calibri" w:hAnsi="Calibri" w:cs="Calibri"/>
                    <w:bCs/>
                    <w:sz w:val="20"/>
                  </w:rPr>
                </w:pPr>
                <w:r w:rsidRPr="00F32078">
                  <w:rPr>
                    <w:rFonts w:ascii="Calibri" w:hAnsi="Calibri" w:cs="Calibri"/>
                    <w:bCs/>
                    <w:sz w:val="20"/>
                  </w:rPr>
                  <w:t>Click or tap here to enter text.</w:t>
                </w:r>
              </w:p>
            </w:sdtContent>
          </w:sdt>
          <w:sdt>
            <w:sdtPr>
              <w:rPr>
                <w:rFonts w:ascii="Calibri" w:hAnsi="Calibri" w:cs="Calibri"/>
                <w:bCs/>
                <w:sz w:val="20"/>
              </w:rPr>
              <w:alias w:val="Insert Other"/>
              <w:tag w:val="Insert Other"/>
              <w:id w:val="-15545998"/>
              <w:placeholder>
                <w:docPart w:val="F342F2E25027414684D9D5380198B645"/>
              </w:placeholder>
              <w:showingPlcHdr/>
              <w:text w:multiLine="1"/>
            </w:sdtPr>
            <w:sdtEndPr/>
            <w:sdtContent>
              <w:p w14:paraId="00011844" w14:textId="56F3A14C" w:rsidR="00B27BE0" w:rsidRPr="004A4394" w:rsidRDefault="00B27BE0" w:rsidP="00DD27AD">
                <w:pPr>
                  <w:pStyle w:val="BodyText"/>
                  <w:numPr>
                    <w:ilvl w:val="0"/>
                    <w:numId w:val="44"/>
                  </w:numPr>
                  <w:tabs>
                    <w:tab w:val="left" w:pos="1848"/>
                    <w:tab w:val="left" w:pos="2773"/>
                    <w:tab w:val="left" w:pos="3697"/>
                    <w:tab w:val="left" w:pos="4621"/>
                    <w:tab w:val="left" w:pos="5545"/>
                    <w:tab w:val="left" w:pos="6469"/>
                    <w:tab w:val="left" w:pos="7394"/>
                    <w:tab w:val="left" w:pos="8318"/>
                    <w:tab w:val="right" w:pos="8930"/>
                  </w:tabs>
                  <w:spacing w:before="40"/>
                  <w:ind w:right="0"/>
                  <w:jc w:val="left"/>
                  <w:rPr>
                    <w:rFonts w:asciiTheme="minorHAnsi" w:hAnsiTheme="minorHAnsi" w:cstheme="minorHAnsi"/>
                    <w:bCs/>
                    <w:sz w:val="20"/>
                  </w:rPr>
                </w:pPr>
                <w:r w:rsidRPr="00F32078">
                  <w:rPr>
                    <w:rFonts w:ascii="Calibri" w:hAnsi="Calibri" w:cs="Calibri"/>
                    <w:bCs/>
                    <w:sz w:val="20"/>
                  </w:rPr>
                  <w:t>Click or tap here to enter text.</w:t>
                </w:r>
              </w:p>
            </w:sdtContent>
          </w:sdt>
        </w:tc>
        <w:sdt>
          <w:sdtPr>
            <w:rPr>
              <w:rFonts w:ascii="Calibri" w:hAnsi="Calibri" w:cs="Calibri"/>
              <w:bCs/>
              <w:sz w:val="20"/>
            </w:rPr>
            <w:alias w:val="Licences &amp; Encumbrances (if any)"/>
            <w:tag w:val="Licences &amp; Encumbrances (if any)"/>
            <w:id w:val="450061074"/>
            <w:placeholder>
              <w:docPart w:val="8E9DD79A10434AE2866E19452CCEF000"/>
            </w:placeholder>
            <w:showingPlcHdr/>
            <w:text w:multiLine="1"/>
          </w:sdtPr>
          <w:sdtEndPr/>
          <w:sdtContent>
            <w:tc>
              <w:tcPr>
                <w:tcW w:w="1577" w:type="pct"/>
                <w:tcBorders>
                  <w:top w:val="single" w:sz="4" w:space="0" w:color="auto"/>
                  <w:left w:val="single" w:sz="4" w:space="0" w:color="auto"/>
                  <w:bottom w:val="single" w:sz="4" w:space="0" w:color="auto"/>
                  <w:right w:val="single" w:sz="4" w:space="0" w:color="auto"/>
                </w:tcBorders>
              </w:tcPr>
              <w:p w14:paraId="450C91D7" w14:textId="7AD4B578"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sdt>
          <w:sdtPr>
            <w:rPr>
              <w:rFonts w:ascii="Calibri" w:hAnsi="Calibri" w:cs="Calibri"/>
              <w:bCs/>
              <w:sz w:val="20"/>
            </w:rPr>
            <w:alias w:val="Owner"/>
            <w:tag w:val="Owner"/>
            <w:id w:val="-1220748781"/>
            <w:placeholder>
              <w:docPart w:val="593EC378A5EE4382AEDDC167F64E59D2"/>
            </w:placeholder>
            <w:showingPlcHdr/>
            <w:text w:multiLine="1"/>
          </w:sdtPr>
          <w:sdtEndPr/>
          <w:sdtContent>
            <w:tc>
              <w:tcPr>
                <w:tcW w:w="1520" w:type="pct"/>
                <w:tcBorders>
                  <w:top w:val="single" w:sz="4" w:space="0" w:color="auto"/>
                  <w:left w:val="single" w:sz="4" w:space="0" w:color="auto"/>
                  <w:bottom w:val="single" w:sz="4" w:space="0" w:color="auto"/>
                  <w:right w:val="single" w:sz="4" w:space="0" w:color="auto"/>
                </w:tcBorders>
              </w:tcPr>
              <w:p w14:paraId="0E43B43C" w14:textId="5F5FC280" w:rsidR="00B27BE0" w:rsidRPr="004A4394" w:rsidRDefault="00B27BE0" w:rsidP="00B27BE0">
                <w:pPr>
                  <w:pStyle w:val="BodyText"/>
                  <w:spacing w:before="40"/>
                  <w:rPr>
                    <w:rFonts w:asciiTheme="minorHAnsi" w:hAnsiTheme="minorHAnsi" w:cstheme="minorHAnsi"/>
                    <w:bCs/>
                    <w:sz w:val="20"/>
                  </w:rPr>
                </w:pPr>
                <w:r w:rsidRPr="00F32078">
                  <w:rPr>
                    <w:rFonts w:ascii="Calibri" w:hAnsi="Calibri" w:cs="Calibri"/>
                    <w:bCs/>
                    <w:sz w:val="20"/>
                  </w:rPr>
                  <w:t>Click or tap here to enter text.</w:t>
                </w:r>
              </w:p>
            </w:tc>
          </w:sdtContent>
        </w:sdt>
      </w:tr>
    </w:tbl>
    <w:p w14:paraId="264AC498" w14:textId="77777777" w:rsidR="00DE6E6B" w:rsidRDefault="00DE6E6B" w:rsidP="00BE3EE0">
      <w:pPr>
        <w:pStyle w:val="BodyText"/>
        <w:keepNext/>
        <w:spacing w:after="80"/>
        <w:rPr>
          <w:rFonts w:asciiTheme="minorHAnsi" w:hAnsiTheme="minorHAnsi" w:cstheme="minorHAnsi"/>
          <w:b/>
          <w:sz w:val="20"/>
        </w:rPr>
      </w:pPr>
    </w:p>
    <w:p w14:paraId="1D64BF1B" w14:textId="77777777" w:rsidR="007D0B0E" w:rsidRPr="00981F83" w:rsidRDefault="007D0B0E" w:rsidP="00BE3EE0">
      <w:pPr>
        <w:pStyle w:val="BodyText"/>
        <w:keepNext/>
        <w:spacing w:after="80"/>
        <w:rPr>
          <w:rFonts w:asciiTheme="minorHAnsi" w:hAnsiTheme="minorHAnsi" w:cstheme="minorHAnsi"/>
          <w:b/>
          <w:sz w:val="20"/>
        </w:rPr>
      </w:pPr>
      <w:r w:rsidRPr="00981F83">
        <w:rPr>
          <w:rFonts w:asciiTheme="minorHAnsi" w:hAnsiTheme="minorHAnsi" w:cstheme="minorHAnsi"/>
          <w:b/>
          <w:sz w:val="20"/>
        </w:rPr>
        <w:t xml:space="preserve">Transition In </w:t>
      </w:r>
    </w:p>
    <w:p w14:paraId="3D043804" w14:textId="77777777" w:rsidR="00EC42F3" w:rsidRPr="00981F83" w:rsidRDefault="00EC42F3" w:rsidP="00BE3EE0">
      <w:pPr>
        <w:pStyle w:val="BodyText"/>
        <w:keepNext/>
        <w:spacing w:after="80"/>
        <w:rPr>
          <w:rFonts w:asciiTheme="minorHAnsi" w:hAnsiTheme="minorHAnsi" w:cstheme="minorHAnsi"/>
          <w:bCs/>
          <w:sz w:val="20"/>
        </w:rPr>
      </w:pPr>
      <w:r w:rsidRPr="00981F83">
        <w:rPr>
          <w:rFonts w:asciiTheme="minorHAnsi" w:hAnsiTheme="minorHAnsi" w:cstheme="minorHAnsi"/>
          <w:bCs/>
          <w:sz w:val="20"/>
        </w:rPr>
        <w:t xml:space="preserve">Select an option to indicate whether Transition-In is </w:t>
      </w:r>
      <w:r w:rsidR="00727BF4" w:rsidRPr="00981F83">
        <w:rPr>
          <w:rFonts w:asciiTheme="minorHAnsi" w:hAnsiTheme="minorHAnsi" w:cstheme="minorHAnsi"/>
          <w:bCs/>
          <w:sz w:val="20"/>
        </w:rPr>
        <w:t xml:space="preserve">applicable </w:t>
      </w:r>
      <w:r w:rsidRPr="00981F83">
        <w:rPr>
          <w:rFonts w:asciiTheme="minorHAnsi" w:hAnsiTheme="minorHAnsi" w:cstheme="minorHAnsi"/>
          <w:bCs/>
          <w:sz w:val="20"/>
        </w:rPr>
        <w:t xml:space="preserve">to this </w:t>
      </w:r>
      <w:r w:rsidR="0055293F" w:rsidRPr="00981F83">
        <w:rPr>
          <w:rFonts w:asciiTheme="minorHAnsi" w:hAnsiTheme="minorHAnsi" w:cstheme="minorHAnsi"/>
          <w:bCs/>
          <w:sz w:val="20"/>
        </w:rPr>
        <w:t>Statement of Work</w:t>
      </w:r>
      <w:r w:rsidRPr="00981F83">
        <w:rPr>
          <w:rFonts w:asciiTheme="minorHAnsi" w:hAnsiTheme="minorHAnsi" w:cstheme="minorHAnsi"/>
          <w:bCs/>
          <w:sz w:val="20"/>
        </w:rPr>
        <w:t xml:space="preserve">: </w:t>
      </w:r>
    </w:p>
    <w:p w14:paraId="65E5B6AF" w14:textId="298E8A00" w:rsidR="00EC42F3" w:rsidRPr="00981F83" w:rsidRDefault="00E93D68" w:rsidP="00BE3EE0">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097373123"/>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EC42F3" w:rsidRPr="00981F83">
        <w:rPr>
          <w:rFonts w:asciiTheme="minorHAnsi" w:hAnsiTheme="minorHAnsi" w:cstheme="minorHAnsi"/>
          <w:bCs/>
          <w:sz w:val="20"/>
        </w:rPr>
        <w:tab/>
        <w:t>Yes</w:t>
      </w:r>
      <w:r w:rsidR="00AE2878" w:rsidRPr="00981F83">
        <w:rPr>
          <w:rFonts w:asciiTheme="minorHAnsi" w:hAnsiTheme="minorHAnsi" w:cstheme="minorHAnsi"/>
          <w:bCs/>
          <w:sz w:val="20"/>
        </w:rPr>
        <w:t xml:space="preserve"> (Note: If applicable, please</w:t>
      </w:r>
      <w:r w:rsidR="00E7433D" w:rsidRPr="00981F83">
        <w:rPr>
          <w:rFonts w:asciiTheme="minorHAnsi" w:hAnsiTheme="minorHAnsi" w:cstheme="minorHAnsi"/>
          <w:bCs/>
          <w:sz w:val="20"/>
        </w:rPr>
        <w:t xml:space="preserve"> select Yes and</w:t>
      </w:r>
      <w:r w:rsidR="00AE2878" w:rsidRPr="00981F83">
        <w:rPr>
          <w:rFonts w:asciiTheme="minorHAnsi" w:hAnsiTheme="minorHAnsi" w:cstheme="minorHAnsi"/>
          <w:bCs/>
          <w:sz w:val="20"/>
        </w:rPr>
        <w:t xml:space="preserve"> insert </w:t>
      </w:r>
      <w:r w:rsidR="00981F83">
        <w:rPr>
          <w:rFonts w:asciiTheme="minorHAnsi" w:hAnsiTheme="minorHAnsi" w:cstheme="minorHAnsi"/>
          <w:bCs/>
          <w:sz w:val="20"/>
        </w:rPr>
        <w:t xml:space="preserve">and amend </w:t>
      </w:r>
      <w:r w:rsidR="00AE2878" w:rsidRPr="00981F83">
        <w:rPr>
          <w:rFonts w:asciiTheme="minorHAnsi" w:hAnsiTheme="minorHAnsi" w:cstheme="minorHAnsi"/>
          <w:bCs/>
          <w:sz w:val="20"/>
        </w:rPr>
        <w:t>details below).</w:t>
      </w:r>
    </w:p>
    <w:p w14:paraId="389E517C" w14:textId="71C10A01" w:rsidR="00EC42F3" w:rsidRPr="00981F83" w:rsidRDefault="00E93D68" w:rsidP="00EC42F3">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781685994"/>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EC42F3" w:rsidRPr="00981F83">
        <w:rPr>
          <w:rFonts w:asciiTheme="minorHAnsi" w:hAnsiTheme="minorHAnsi" w:cstheme="minorHAnsi"/>
          <w:bCs/>
          <w:sz w:val="20"/>
        </w:rPr>
        <w:tab/>
        <w:t xml:space="preserve">No </w:t>
      </w:r>
      <w:r w:rsidR="000F01D5" w:rsidRPr="00981F83">
        <w:rPr>
          <w:rFonts w:asciiTheme="minorHAnsi" w:hAnsiTheme="minorHAnsi" w:cstheme="minorHAnsi"/>
          <w:bCs/>
          <w:sz w:val="20"/>
        </w:rPr>
        <w:t>(Note: If not applicable, please select No).</w:t>
      </w:r>
    </w:p>
    <w:p w14:paraId="2CA8C9D4" w14:textId="02962EBF" w:rsidR="007D0B0E" w:rsidRPr="00981F83" w:rsidRDefault="00727BF4" w:rsidP="00BE3EE0">
      <w:pPr>
        <w:pStyle w:val="BodyText"/>
        <w:keepNext/>
        <w:spacing w:after="80"/>
        <w:rPr>
          <w:rFonts w:asciiTheme="minorHAnsi" w:hAnsiTheme="minorHAnsi" w:cstheme="minorHAnsi"/>
          <w:bCs/>
          <w:sz w:val="20"/>
        </w:rPr>
      </w:pPr>
      <w:r w:rsidRPr="00981F83">
        <w:rPr>
          <w:rFonts w:asciiTheme="minorHAnsi" w:hAnsiTheme="minorHAnsi" w:cstheme="minorHAnsi"/>
          <w:bCs/>
          <w:sz w:val="20"/>
        </w:rPr>
        <w:t>If</w:t>
      </w:r>
      <w:r w:rsidR="003D21C6" w:rsidRPr="00981F83">
        <w:rPr>
          <w:rFonts w:asciiTheme="minorHAnsi" w:hAnsiTheme="minorHAnsi" w:cstheme="minorHAnsi"/>
          <w:bCs/>
          <w:sz w:val="20"/>
        </w:rPr>
        <w:t xml:space="preserve"> </w:t>
      </w:r>
      <w:r w:rsidRPr="00981F83">
        <w:rPr>
          <w:rFonts w:asciiTheme="minorHAnsi" w:hAnsiTheme="minorHAnsi" w:cstheme="minorHAnsi"/>
          <w:bCs/>
          <w:sz w:val="20"/>
        </w:rPr>
        <w:t>applicable</w:t>
      </w:r>
      <w:r w:rsidR="000F01D5" w:rsidRPr="00981F83">
        <w:rPr>
          <w:rFonts w:asciiTheme="minorHAnsi" w:hAnsiTheme="minorHAnsi" w:cstheme="minorHAnsi"/>
          <w:bCs/>
          <w:sz w:val="20"/>
        </w:rPr>
        <w:t>,</w:t>
      </w:r>
      <w:r w:rsidRPr="00981F83">
        <w:rPr>
          <w:rFonts w:asciiTheme="minorHAnsi" w:hAnsiTheme="minorHAnsi" w:cstheme="minorHAnsi"/>
          <w:bCs/>
          <w:sz w:val="20"/>
        </w:rPr>
        <w:t xml:space="preserve"> </w:t>
      </w:r>
      <w:r w:rsidR="000F01D5" w:rsidRPr="00981F83">
        <w:rPr>
          <w:rFonts w:asciiTheme="minorHAnsi" w:hAnsiTheme="minorHAnsi" w:cstheme="minorHAnsi"/>
          <w:bCs/>
          <w:sz w:val="20"/>
        </w:rPr>
        <w:t>t</w:t>
      </w:r>
      <w:r w:rsidR="00E10896" w:rsidRPr="00981F83">
        <w:rPr>
          <w:rFonts w:asciiTheme="minorHAnsi" w:hAnsiTheme="minorHAnsi" w:cstheme="minorHAnsi"/>
          <w:bCs/>
          <w:sz w:val="20"/>
        </w:rPr>
        <w:t xml:space="preserve">he parties agree that the Service Provider must develop a Transition-In Plan in accordance with clause </w:t>
      </w:r>
      <w:r w:rsidR="00E10896" w:rsidRPr="00981F83">
        <w:rPr>
          <w:rFonts w:asciiTheme="minorHAnsi" w:hAnsiTheme="minorHAnsi" w:cstheme="minorHAnsi"/>
          <w:bCs/>
          <w:sz w:val="20"/>
        </w:rPr>
        <w:fldChar w:fldCharType="begin"/>
      </w:r>
      <w:r w:rsidR="00E10896" w:rsidRPr="00981F83">
        <w:rPr>
          <w:rFonts w:asciiTheme="minorHAnsi" w:hAnsiTheme="minorHAnsi" w:cstheme="minorHAnsi"/>
          <w:bCs/>
          <w:sz w:val="20"/>
        </w:rPr>
        <w:instrText xml:space="preserve"> REF _Ref78801386 \w \h </w:instrText>
      </w:r>
      <w:r w:rsidR="009A0F2E" w:rsidRPr="00981F83">
        <w:rPr>
          <w:rFonts w:asciiTheme="minorHAnsi" w:hAnsiTheme="minorHAnsi" w:cstheme="minorHAnsi"/>
          <w:bCs/>
          <w:sz w:val="20"/>
        </w:rPr>
        <w:instrText xml:space="preserve"> \* MERGEFORMAT </w:instrText>
      </w:r>
      <w:r w:rsidR="00E10896" w:rsidRPr="00981F83">
        <w:rPr>
          <w:rFonts w:asciiTheme="minorHAnsi" w:hAnsiTheme="minorHAnsi" w:cstheme="minorHAnsi"/>
          <w:bCs/>
          <w:sz w:val="20"/>
        </w:rPr>
      </w:r>
      <w:r w:rsidR="00E10896" w:rsidRPr="00981F83">
        <w:rPr>
          <w:rFonts w:asciiTheme="minorHAnsi" w:hAnsiTheme="minorHAnsi" w:cstheme="minorHAnsi"/>
          <w:bCs/>
          <w:sz w:val="20"/>
        </w:rPr>
        <w:fldChar w:fldCharType="separate"/>
      </w:r>
      <w:r w:rsidR="00ED4CD9">
        <w:rPr>
          <w:rFonts w:asciiTheme="minorHAnsi" w:hAnsiTheme="minorHAnsi" w:cstheme="minorHAnsi"/>
          <w:bCs/>
          <w:sz w:val="20"/>
        </w:rPr>
        <w:t>10.1.1</w:t>
      </w:r>
      <w:r w:rsidR="00E10896" w:rsidRPr="00981F83">
        <w:rPr>
          <w:rFonts w:asciiTheme="minorHAnsi" w:hAnsiTheme="minorHAnsi" w:cstheme="minorHAnsi"/>
          <w:bCs/>
          <w:sz w:val="20"/>
        </w:rPr>
        <w:fldChar w:fldCharType="end"/>
      </w:r>
      <w:r w:rsidR="00E10896" w:rsidRPr="00981F83">
        <w:rPr>
          <w:rFonts w:asciiTheme="minorHAnsi" w:hAnsiTheme="minorHAnsi" w:cstheme="minorHAnsi"/>
          <w:bCs/>
          <w:sz w:val="20"/>
        </w:rPr>
        <w:t xml:space="preserve"> of the </w:t>
      </w:r>
      <w:r w:rsidR="004E7BBC" w:rsidRPr="00981F83">
        <w:rPr>
          <w:rFonts w:asciiTheme="minorHAnsi" w:hAnsiTheme="minorHAnsi" w:cstheme="minorHAnsi"/>
          <w:bCs/>
          <w:sz w:val="20"/>
        </w:rPr>
        <w:t>Agreement</w:t>
      </w:r>
      <w:r w:rsidR="00E10896" w:rsidRPr="00981F83">
        <w:rPr>
          <w:rFonts w:asciiTheme="minorHAnsi" w:hAnsiTheme="minorHAnsi" w:cstheme="minorHAnsi"/>
          <w:bCs/>
          <w:sz w:val="20"/>
        </w:rPr>
        <w:t>.</w:t>
      </w:r>
      <w:r w:rsidR="004655E1" w:rsidRPr="00981F83">
        <w:rPr>
          <w:rFonts w:asciiTheme="minorHAnsi" w:hAnsiTheme="minorHAnsi" w:cstheme="minorHAnsi"/>
          <w:bCs/>
          <w:sz w:val="20"/>
        </w:rPr>
        <w:t xml:space="preserve"> The Service Provider must submit a Transition-In Plan to MLA for MLA’s approval by [insert timeframe, e.g. within 10 days of the Statement of Work Commencement Date].</w:t>
      </w:r>
    </w:p>
    <w:p w14:paraId="6253A44D" w14:textId="77777777" w:rsidR="00E10896" w:rsidRPr="00981F83" w:rsidRDefault="00E10896" w:rsidP="00BE3EE0">
      <w:pPr>
        <w:pStyle w:val="BodyText"/>
        <w:keepNext/>
        <w:spacing w:after="80"/>
        <w:rPr>
          <w:rFonts w:asciiTheme="minorHAnsi" w:hAnsiTheme="minorHAnsi" w:cstheme="minorHAnsi"/>
          <w:bCs/>
          <w:sz w:val="20"/>
        </w:rPr>
      </w:pPr>
    </w:p>
    <w:p w14:paraId="3DD31974" w14:textId="77777777" w:rsidR="00656E01" w:rsidRPr="00981F83" w:rsidRDefault="00656E01" w:rsidP="00BE3EE0">
      <w:pPr>
        <w:pStyle w:val="BodyText"/>
        <w:keepNext/>
        <w:spacing w:after="80"/>
        <w:rPr>
          <w:rFonts w:asciiTheme="minorHAnsi" w:hAnsiTheme="minorHAnsi" w:cstheme="minorHAnsi"/>
          <w:b/>
          <w:sz w:val="20"/>
        </w:rPr>
      </w:pPr>
      <w:r w:rsidRPr="00981F83">
        <w:rPr>
          <w:rFonts w:asciiTheme="minorHAnsi" w:hAnsiTheme="minorHAnsi" w:cstheme="minorHAnsi"/>
          <w:b/>
          <w:sz w:val="20"/>
        </w:rPr>
        <w:t>Acceptance Test Plan</w:t>
      </w:r>
    </w:p>
    <w:p w14:paraId="66845E2A" w14:textId="77777777" w:rsidR="005E29B9" w:rsidRPr="00981F83" w:rsidRDefault="005E29B9" w:rsidP="005E29B9">
      <w:pPr>
        <w:pStyle w:val="BodyText"/>
        <w:keepNext/>
        <w:spacing w:after="80"/>
        <w:rPr>
          <w:rFonts w:asciiTheme="minorHAnsi" w:hAnsiTheme="minorHAnsi" w:cstheme="minorHAnsi"/>
          <w:bCs/>
          <w:sz w:val="20"/>
        </w:rPr>
      </w:pPr>
      <w:r w:rsidRPr="00981F83">
        <w:rPr>
          <w:rFonts w:asciiTheme="minorHAnsi" w:hAnsiTheme="minorHAnsi" w:cstheme="minorHAnsi"/>
          <w:bCs/>
          <w:sz w:val="20"/>
        </w:rPr>
        <w:t xml:space="preserve">Select an option to indicate whether an Acceptance Test Plan is applicable to this </w:t>
      </w:r>
      <w:r w:rsidR="0055293F" w:rsidRPr="00981F83">
        <w:rPr>
          <w:rFonts w:asciiTheme="minorHAnsi" w:hAnsiTheme="minorHAnsi" w:cstheme="minorHAnsi"/>
          <w:bCs/>
          <w:sz w:val="20"/>
        </w:rPr>
        <w:t>Statement of Work</w:t>
      </w:r>
      <w:r w:rsidRPr="00981F83">
        <w:rPr>
          <w:rFonts w:asciiTheme="minorHAnsi" w:hAnsiTheme="minorHAnsi" w:cstheme="minorHAnsi"/>
          <w:bCs/>
          <w:sz w:val="20"/>
        </w:rPr>
        <w:t xml:space="preserve">: </w:t>
      </w:r>
    </w:p>
    <w:p w14:paraId="7F1D6817" w14:textId="2A49BDCE" w:rsidR="005E29B9" w:rsidRPr="00981F83" w:rsidRDefault="00E93D68" w:rsidP="00E7433D">
      <w:pPr>
        <w:pStyle w:val="BodyText"/>
        <w:keepNext/>
        <w:spacing w:after="80"/>
        <w:ind w:left="567" w:hanging="567"/>
        <w:rPr>
          <w:rFonts w:asciiTheme="minorHAnsi" w:hAnsiTheme="minorHAnsi" w:cstheme="minorHAnsi"/>
          <w:bCs/>
          <w:sz w:val="20"/>
        </w:rPr>
      </w:pPr>
      <w:sdt>
        <w:sdtPr>
          <w:rPr>
            <w:rStyle w:val="PlaceholderText"/>
            <w:rFonts w:ascii="Calibri" w:hAnsi="Calibri" w:cs="Calibri"/>
            <w:color w:val="auto"/>
            <w:sz w:val="20"/>
          </w:rPr>
          <w:id w:val="-761523602"/>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5E29B9" w:rsidRPr="00981F83">
        <w:rPr>
          <w:rFonts w:asciiTheme="minorHAnsi" w:hAnsiTheme="minorHAnsi" w:cstheme="minorHAnsi"/>
          <w:bCs/>
          <w:sz w:val="20"/>
        </w:rPr>
        <w:tab/>
        <w:t xml:space="preserve">Yes (Note: </w:t>
      </w:r>
      <w:r w:rsidR="003D21C6" w:rsidRPr="00981F83">
        <w:rPr>
          <w:rFonts w:asciiTheme="minorHAnsi" w:hAnsiTheme="minorHAnsi" w:cstheme="minorHAnsi"/>
          <w:bCs/>
          <w:sz w:val="20"/>
        </w:rPr>
        <w:t>If MLA require</w:t>
      </w:r>
      <w:r w:rsidR="005768D3" w:rsidRPr="00981F83">
        <w:rPr>
          <w:rFonts w:asciiTheme="minorHAnsi" w:hAnsiTheme="minorHAnsi" w:cstheme="minorHAnsi"/>
          <w:bCs/>
          <w:sz w:val="20"/>
        </w:rPr>
        <w:t>s</w:t>
      </w:r>
      <w:r w:rsidR="003D21C6" w:rsidRPr="00981F83">
        <w:rPr>
          <w:rFonts w:asciiTheme="minorHAnsi" w:hAnsiTheme="minorHAnsi" w:cstheme="minorHAnsi"/>
          <w:bCs/>
          <w:sz w:val="20"/>
        </w:rPr>
        <w:t xml:space="preserve"> the Services Provider to prepare an</w:t>
      </w:r>
      <w:r w:rsidR="005E29B9" w:rsidRPr="00981F83">
        <w:rPr>
          <w:rFonts w:asciiTheme="minorHAnsi" w:hAnsiTheme="minorHAnsi" w:cstheme="minorHAnsi"/>
          <w:bCs/>
          <w:sz w:val="20"/>
        </w:rPr>
        <w:t xml:space="preserve"> Acceptance Test Plan, please</w:t>
      </w:r>
      <w:r w:rsidR="00E7433D" w:rsidRPr="00981F83">
        <w:rPr>
          <w:rFonts w:asciiTheme="minorHAnsi" w:hAnsiTheme="minorHAnsi" w:cstheme="minorHAnsi"/>
          <w:bCs/>
          <w:sz w:val="20"/>
        </w:rPr>
        <w:t xml:space="preserve"> select </w:t>
      </w:r>
      <w:r w:rsidR="007331EF" w:rsidRPr="00981F83">
        <w:rPr>
          <w:rFonts w:asciiTheme="minorHAnsi" w:hAnsiTheme="minorHAnsi" w:cstheme="minorHAnsi"/>
          <w:bCs/>
          <w:sz w:val="20"/>
        </w:rPr>
        <w:t>Y</w:t>
      </w:r>
      <w:r w:rsidR="00E7433D" w:rsidRPr="00981F83">
        <w:rPr>
          <w:rFonts w:asciiTheme="minorHAnsi" w:hAnsiTheme="minorHAnsi" w:cstheme="minorHAnsi"/>
          <w:bCs/>
          <w:sz w:val="20"/>
        </w:rPr>
        <w:t>es and</w:t>
      </w:r>
      <w:r w:rsidR="005E29B9" w:rsidRPr="00981F83">
        <w:rPr>
          <w:rFonts w:asciiTheme="minorHAnsi" w:hAnsiTheme="minorHAnsi" w:cstheme="minorHAnsi"/>
          <w:bCs/>
          <w:sz w:val="20"/>
        </w:rPr>
        <w:t xml:space="preserve"> insert </w:t>
      </w:r>
      <w:r w:rsidR="00981F83">
        <w:rPr>
          <w:rFonts w:asciiTheme="minorHAnsi" w:hAnsiTheme="minorHAnsi" w:cstheme="minorHAnsi"/>
          <w:bCs/>
          <w:sz w:val="20"/>
        </w:rPr>
        <w:t xml:space="preserve">or amend </w:t>
      </w:r>
      <w:r w:rsidR="005E29B9" w:rsidRPr="00981F83">
        <w:rPr>
          <w:rFonts w:asciiTheme="minorHAnsi" w:hAnsiTheme="minorHAnsi" w:cstheme="minorHAnsi"/>
          <w:bCs/>
          <w:sz w:val="20"/>
        </w:rPr>
        <w:t>details below).</w:t>
      </w:r>
    </w:p>
    <w:p w14:paraId="262F3DB5" w14:textId="24B77259" w:rsidR="005E29B9" w:rsidRPr="00981F83" w:rsidRDefault="00E93D68" w:rsidP="005E29B9">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408991032"/>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5E29B9" w:rsidRPr="00981F83">
        <w:rPr>
          <w:rFonts w:asciiTheme="minorHAnsi" w:hAnsiTheme="minorHAnsi" w:cstheme="minorHAnsi"/>
          <w:bCs/>
          <w:sz w:val="20"/>
        </w:rPr>
        <w:tab/>
        <w:t xml:space="preserve">No (Note: If </w:t>
      </w:r>
      <w:r w:rsidR="003D21C6" w:rsidRPr="00981F83">
        <w:rPr>
          <w:rFonts w:asciiTheme="minorHAnsi" w:hAnsiTheme="minorHAnsi" w:cstheme="minorHAnsi"/>
          <w:bCs/>
          <w:sz w:val="20"/>
        </w:rPr>
        <w:t>MLA does not require the Service Provider to prepare an Acceptance Testing Plan, please select No)</w:t>
      </w:r>
      <w:r w:rsidR="005768D3" w:rsidRPr="00981F83">
        <w:rPr>
          <w:rFonts w:asciiTheme="minorHAnsi" w:hAnsiTheme="minorHAnsi" w:cstheme="minorHAnsi"/>
          <w:bCs/>
          <w:sz w:val="20"/>
        </w:rPr>
        <w:t>.</w:t>
      </w:r>
    </w:p>
    <w:p w14:paraId="7D5F0C43" w14:textId="77777777" w:rsidR="00945BB8" w:rsidRPr="009A0F2E" w:rsidRDefault="00945BB8" w:rsidP="00945BB8">
      <w:pPr>
        <w:spacing w:after="120"/>
        <w:rPr>
          <w:rStyle w:val="PlaceholderText"/>
          <w:rFonts w:cstheme="minorHAnsi"/>
          <w:b/>
          <w:bCs/>
          <w:color w:val="auto"/>
          <w:sz w:val="20"/>
          <w:highlight w:val="cyan"/>
        </w:rPr>
      </w:pPr>
    </w:p>
    <w:p w14:paraId="4266596E" w14:textId="5636ECB5" w:rsidR="00656E01" w:rsidRPr="00981F83" w:rsidRDefault="003D21C6" w:rsidP="00BE3EE0">
      <w:pPr>
        <w:pStyle w:val="BodyText"/>
        <w:keepNext/>
        <w:spacing w:after="80"/>
        <w:rPr>
          <w:rFonts w:asciiTheme="minorHAnsi" w:hAnsiTheme="minorHAnsi" w:cstheme="minorHAnsi"/>
          <w:bCs/>
          <w:sz w:val="20"/>
        </w:rPr>
      </w:pPr>
      <w:r w:rsidRPr="00981F83">
        <w:rPr>
          <w:rFonts w:asciiTheme="minorHAnsi" w:hAnsiTheme="minorHAnsi" w:cstheme="minorHAnsi"/>
          <w:bCs/>
          <w:sz w:val="20"/>
        </w:rPr>
        <w:t>If applicable, t</w:t>
      </w:r>
      <w:r w:rsidR="00656E01" w:rsidRPr="00981F83">
        <w:rPr>
          <w:rFonts w:asciiTheme="minorHAnsi" w:hAnsiTheme="minorHAnsi" w:cstheme="minorHAnsi"/>
          <w:bCs/>
          <w:sz w:val="20"/>
        </w:rPr>
        <w:t xml:space="preserve">he parties agree that the Service Provider must develop an Acceptance Test Plan in accordance with clause </w:t>
      </w:r>
      <w:r w:rsidR="00656E01" w:rsidRPr="00981F83">
        <w:rPr>
          <w:rFonts w:asciiTheme="minorHAnsi" w:hAnsiTheme="minorHAnsi" w:cstheme="minorHAnsi"/>
          <w:bCs/>
          <w:sz w:val="20"/>
        </w:rPr>
        <w:fldChar w:fldCharType="begin"/>
      </w:r>
      <w:r w:rsidR="00656E01" w:rsidRPr="00981F83">
        <w:rPr>
          <w:rFonts w:asciiTheme="minorHAnsi" w:hAnsiTheme="minorHAnsi" w:cstheme="minorHAnsi"/>
          <w:bCs/>
          <w:sz w:val="20"/>
        </w:rPr>
        <w:instrText xml:space="preserve"> REF _Ref78802169 \w \h </w:instrText>
      </w:r>
      <w:r w:rsidR="009A0F2E" w:rsidRPr="00981F83">
        <w:rPr>
          <w:rFonts w:asciiTheme="minorHAnsi" w:hAnsiTheme="minorHAnsi" w:cstheme="minorHAnsi"/>
          <w:bCs/>
          <w:sz w:val="20"/>
        </w:rPr>
        <w:instrText xml:space="preserve"> \* MERGEFORMAT </w:instrText>
      </w:r>
      <w:r w:rsidR="00656E01" w:rsidRPr="00981F83">
        <w:rPr>
          <w:rFonts w:asciiTheme="minorHAnsi" w:hAnsiTheme="minorHAnsi" w:cstheme="minorHAnsi"/>
          <w:bCs/>
          <w:sz w:val="20"/>
        </w:rPr>
      </w:r>
      <w:r w:rsidR="00656E01" w:rsidRPr="00981F83">
        <w:rPr>
          <w:rFonts w:asciiTheme="minorHAnsi" w:hAnsiTheme="minorHAnsi" w:cstheme="minorHAnsi"/>
          <w:bCs/>
          <w:sz w:val="20"/>
        </w:rPr>
        <w:fldChar w:fldCharType="separate"/>
      </w:r>
      <w:r w:rsidR="00ED4CD9">
        <w:rPr>
          <w:rFonts w:asciiTheme="minorHAnsi" w:hAnsiTheme="minorHAnsi" w:cstheme="minorHAnsi"/>
          <w:bCs/>
          <w:sz w:val="20"/>
        </w:rPr>
        <w:t>11.1</w:t>
      </w:r>
      <w:r w:rsidR="00656E01" w:rsidRPr="00981F83">
        <w:rPr>
          <w:rFonts w:asciiTheme="minorHAnsi" w:hAnsiTheme="minorHAnsi" w:cstheme="minorHAnsi"/>
          <w:bCs/>
          <w:sz w:val="20"/>
        </w:rPr>
        <w:fldChar w:fldCharType="end"/>
      </w:r>
      <w:r w:rsidR="00656E01" w:rsidRPr="00981F83">
        <w:rPr>
          <w:rFonts w:asciiTheme="minorHAnsi" w:hAnsiTheme="minorHAnsi" w:cstheme="minorHAnsi"/>
          <w:bCs/>
          <w:sz w:val="20"/>
        </w:rPr>
        <w:t xml:space="preserve"> of the </w:t>
      </w:r>
      <w:r w:rsidR="004E7BBC" w:rsidRPr="00981F83">
        <w:rPr>
          <w:rFonts w:asciiTheme="minorHAnsi" w:hAnsiTheme="minorHAnsi" w:cstheme="minorHAnsi"/>
          <w:bCs/>
          <w:sz w:val="20"/>
        </w:rPr>
        <w:t>Agreement</w:t>
      </w:r>
      <w:r w:rsidR="00656E01" w:rsidRPr="00981F83">
        <w:rPr>
          <w:rFonts w:asciiTheme="minorHAnsi" w:hAnsiTheme="minorHAnsi" w:cstheme="minorHAnsi"/>
          <w:bCs/>
          <w:sz w:val="20"/>
        </w:rPr>
        <w:t xml:space="preserve">. The Service Provider must submit a </w:t>
      </w:r>
      <w:r w:rsidR="004655E1" w:rsidRPr="00981F83">
        <w:rPr>
          <w:rFonts w:asciiTheme="minorHAnsi" w:hAnsiTheme="minorHAnsi" w:cstheme="minorHAnsi"/>
          <w:bCs/>
          <w:sz w:val="20"/>
        </w:rPr>
        <w:t>D</w:t>
      </w:r>
      <w:r w:rsidR="00656E01" w:rsidRPr="00981F83">
        <w:rPr>
          <w:rFonts w:asciiTheme="minorHAnsi" w:hAnsiTheme="minorHAnsi" w:cstheme="minorHAnsi"/>
          <w:bCs/>
          <w:sz w:val="20"/>
        </w:rPr>
        <w:t>raft Acceptance Test Plan to MLA for MLA’s approval by [insert timeframe, e.g.</w:t>
      </w:r>
      <w:r w:rsidR="004655E1" w:rsidRPr="00981F83">
        <w:rPr>
          <w:rFonts w:asciiTheme="minorHAnsi" w:hAnsiTheme="minorHAnsi" w:cstheme="minorHAnsi"/>
          <w:bCs/>
          <w:sz w:val="20"/>
        </w:rPr>
        <w:t xml:space="preserve"> within 30 days of the Statement of Work Commencement Date]</w:t>
      </w:r>
      <w:r w:rsidR="00EF6373" w:rsidRPr="00981F83">
        <w:rPr>
          <w:rFonts w:asciiTheme="minorHAnsi" w:hAnsiTheme="minorHAnsi" w:cstheme="minorHAnsi"/>
          <w:bCs/>
          <w:sz w:val="20"/>
        </w:rPr>
        <w:t>.</w:t>
      </w:r>
    </w:p>
    <w:p w14:paraId="6B81AACC" w14:textId="77777777" w:rsidR="004655E1" w:rsidRPr="00981F83" w:rsidRDefault="004655E1" w:rsidP="00BE3EE0">
      <w:pPr>
        <w:pStyle w:val="BodyText"/>
        <w:keepNext/>
        <w:spacing w:after="80"/>
        <w:rPr>
          <w:rFonts w:asciiTheme="minorHAnsi" w:hAnsiTheme="minorHAnsi" w:cstheme="minorHAnsi"/>
          <w:bCs/>
          <w:sz w:val="20"/>
        </w:rPr>
      </w:pPr>
    </w:p>
    <w:p w14:paraId="68824C24" w14:textId="77777777" w:rsidR="00802EF1" w:rsidRPr="00981F83" w:rsidRDefault="00802EF1" w:rsidP="00BE3EE0">
      <w:pPr>
        <w:pStyle w:val="BodyText"/>
        <w:keepNext/>
        <w:spacing w:after="80"/>
        <w:rPr>
          <w:rFonts w:asciiTheme="minorHAnsi" w:hAnsiTheme="minorHAnsi" w:cstheme="minorHAnsi"/>
          <w:b/>
          <w:sz w:val="20"/>
        </w:rPr>
      </w:pPr>
      <w:r w:rsidRPr="00981F83">
        <w:rPr>
          <w:rFonts w:asciiTheme="minorHAnsi" w:hAnsiTheme="minorHAnsi" w:cstheme="minorHAnsi"/>
          <w:b/>
          <w:sz w:val="20"/>
        </w:rPr>
        <w:t>Business Continuity</w:t>
      </w:r>
      <w:r w:rsidR="00AC10EA" w:rsidRPr="00981F83">
        <w:rPr>
          <w:rFonts w:asciiTheme="minorHAnsi" w:hAnsiTheme="minorHAnsi" w:cstheme="minorHAnsi"/>
          <w:b/>
          <w:sz w:val="20"/>
        </w:rPr>
        <w:t xml:space="preserve"> and Disaster Recovery</w:t>
      </w:r>
    </w:p>
    <w:p w14:paraId="69B000FA" w14:textId="77777777" w:rsidR="00FA60E4" w:rsidRPr="00981F83" w:rsidRDefault="00FA60E4" w:rsidP="00FA60E4">
      <w:pPr>
        <w:pStyle w:val="BodyText"/>
        <w:keepNext/>
        <w:spacing w:after="80"/>
        <w:rPr>
          <w:rFonts w:asciiTheme="minorHAnsi" w:hAnsiTheme="minorHAnsi" w:cstheme="minorHAnsi"/>
          <w:bCs/>
          <w:sz w:val="20"/>
        </w:rPr>
      </w:pPr>
      <w:r w:rsidRPr="00981F83">
        <w:rPr>
          <w:rFonts w:asciiTheme="minorHAnsi" w:hAnsiTheme="minorHAnsi" w:cstheme="minorHAnsi"/>
          <w:bCs/>
          <w:sz w:val="20"/>
        </w:rPr>
        <w:t xml:space="preserve">Select an option to indicate whether a business continuity and disaster recovery plan is applicable to this </w:t>
      </w:r>
      <w:r w:rsidR="0055293F" w:rsidRPr="00981F83">
        <w:rPr>
          <w:rFonts w:asciiTheme="minorHAnsi" w:hAnsiTheme="minorHAnsi" w:cstheme="minorHAnsi"/>
          <w:bCs/>
          <w:sz w:val="20"/>
        </w:rPr>
        <w:t>Statement of Work</w:t>
      </w:r>
      <w:r w:rsidRPr="00981F83">
        <w:rPr>
          <w:rFonts w:asciiTheme="minorHAnsi" w:hAnsiTheme="minorHAnsi" w:cstheme="minorHAnsi"/>
          <w:bCs/>
          <w:sz w:val="20"/>
        </w:rPr>
        <w:t xml:space="preserve">: </w:t>
      </w:r>
    </w:p>
    <w:p w14:paraId="20227959" w14:textId="4AC8AB68" w:rsidR="00FA60E4" w:rsidRPr="00981F83" w:rsidRDefault="00E93D68" w:rsidP="00FA60E4">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613815632"/>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FA60E4" w:rsidRPr="00981F83">
        <w:rPr>
          <w:rFonts w:asciiTheme="minorHAnsi" w:hAnsiTheme="minorHAnsi" w:cstheme="minorHAnsi"/>
          <w:bCs/>
          <w:sz w:val="20"/>
        </w:rPr>
        <w:tab/>
        <w:t>Yes (Note: If MLA require</w:t>
      </w:r>
      <w:r w:rsidR="005768D3" w:rsidRPr="00981F83">
        <w:rPr>
          <w:rFonts w:asciiTheme="minorHAnsi" w:hAnsiTheme="minorHAnsi" w:cstheme="minorHAnsi"/>
          <w:bCs/>
          <w:sz w:val="20"/>
        </w:rPr>
        <w:t>s</w:t>
      </w:r>
      <w:r w:rsidR="00FA60E4" w:rsidRPr="00981F83">
        <w:rPr>
          <w:rFonts w:asciiTheme="minorHAnsi" w:hAnsiTheme="minorHAnsi" w:cstheme="minorHAnsi"/>
          <w:bCs/>
          <w:sz w:val="20"/>
        </w:rPr>
        <w:t xml:space="preserve"> the Service Provider to maintain a business continuity plan, please select Yes</w:t>
      </w:r>
      <w:r w:rsidR="00981F83">
        <w:rPr>
          <w:rFonts w:asciiTheme="minorHAnsi" w:hAnsiTheme="minorHAnsi" w:cstheme="minorHAnsi"/>
          <w:bCs/>
          <w:sz w:val="20"/>
        </w:rPr>
        <w:t xml:space="preserve"> </w:t>
      </w:r>
      <w:r w:rsidR="00981F83" w:rsidRPr="00981F83">
        <w:rPr>
          <w:rFonts w:asciiTheme="minorHAnsi" w:hAnsiTheme="minorHAnsi" w:cstheme="minorHAnsi"/>
          <w:bCs/>
          <w:sz w:val="20"/>
        </w:rPr>
        <w:t xml:space="preserve">and insert </w:t>
      </w:r>
      <w:r w:rsidR="00981F83">
        <w:rPr>
          <w:rFonts w:asciiTheme="minorHAnsi" w:hAnsiTheme="minorHAnsi" w:cstheme="minorHAnsi"/>
          <w:bCs/>
          <w:sz w:val="20"/>
        </w:rPr>
        <w:t xml:space="preserve">or amend </w:t>
      </w:r>
      <w:r w:rsidR="00981F83" w:rsidRPr="00981F83">
        <w:rPr>
          <w:rFonts w:asciiTheme="minorHAnsi" w:hAnsiTheme="minorHAnsi" w:cstheme="minorHAnsi"/>
          <w:bCs/>
          <w:sz w:val="20"/>
        </w:rPr>
        <w:t>details below</w:t>
      </w:r>
      <w:r w:rsidR="00FA60E4" w:rsidRPr="00981F83">
        <w:rPr>
          <w:rFonts w:asciiTheme="minorHAnsi" w:hAnsiTheme="minorHAnsi" w:cstheme="minorHAnsi"/>
          <w:bCs/>
          <w:sz w:val="20"/>
        </w:rPr>
        <w:t>)</w:t>
      </w:r>
      <w:r w:rsidR="00E7433D" w:rsidRPr="00981F83">
        <w:rPr>
          <w:rFonts w:asciiTheme="minorHAnsi" w:hAnsiTheme="minorHAnsi" w:cstheme="minorHAnsi"/>
          <w:bCs/>
          <w:sz w:val="20"/>
        </w:rPr>
        <w:t>.</w:t>
      </w:r>
    </w:p>
    <w:p w14:paraId="65960ED7" w14:textId="05BD9580" w:rsidR="00FA60E4" w:rsidRPr="00981F83" w:rsidRDefault="00E93D68" w:rsidP="00FA60E4">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711854534"/>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FA60E4" w:rsidRPr="00981F83">
        <w:rPr>
          <w:rFonts w:asciiTheme="minorHAnsi" w:hAnsiTheme="minorHAnsi" w:cstheme="minorHAnsi"/>
          <w:bCs/>
          <w:sz w:val="20"/>
        </w:rPr>
        <w:tab/>
        <w:t>No (Note: If MLA does not require the Service Provider to maintain a business continuity plan, please select No).</w:t>
      </w:r>
    </w:p>
    <w:p w14:paraId="48C44132" w14:textId="3A5EC9DB" w:rsidR="00802EF1" w:rsidRPr="00981F83" w:rsidRDefault="00FA60E4" w:rsidP="00BE3EE0">
      <w:pPr>
        <w:pStyle w:val="BodyText"/>
        <w:keepNext/>
        <w:spacing w:after="80"/>
        <w:rPr>
          <w:rFonts w:asciiTheme="minorHAnsi" w:hAnsiTheme="minorHAnsi" w:cstheme="minorHAnsi"/>
          <w:bCs/>
          <w:sz w:val="20"/>
        </w:rPr>
      </w:pPr>
      <w:r w:rsidRPr="00981F83">
        <w:rPr>
          <w:rFonts w:asciiTheme="minorHAnsi" w:hAnsiTheme="minorHAnsi" w:cstheme="minorHAnsi"/>
          <w:bCs/>
          <w:sz w:val="20"/>
        </w:rPr>
        <w:t>If applicable, t</w:t>
      </w:r>
      <w:r w:rsidR="00802EF1" w:rsidRPr="00981F83">
        <w:rPr>
          <w:rFonts w:asciiTheme="minorHAnsi" w:hAnsiTheme="minorHAnsi" w:cstheme="minorHAnsi"/>
          <w:bCs/>
          <w:sz w:val="20"/>
        </w:rPr>
        <w:t xml:space="preserve">he parties agree that the Service Provider must maintain a business continuity plan in accordance with clause </w:t>
      </w:r>
      <w:r w:rsidR="00802EF1" w:rsidRPr="00981F83">
        <w:rPr>
          <w:rFonts w:asciiTheme="minorHAnsi" w:hAnsiTheme="minorHAnsi" w:cstheme="minorHAnsi"/>
          <w:bCs/>
          <w:sz w:val="20"/>
        </w:rPr>
        <w:fldChar w:fldCharType="begin"/>
      </w:r>
      <w:r w:rsidR="00802EF1" w:rsidRPr="00981F83">
        <w:rPr>
          <w:rFonts w:asciiTheme="minorHAnsi" w:hAnsiTheme="minorHAnsi" w:cstheme="minorHAnsi"/>
          <w:bCs/>
          <w:sz w:val="20"/>
        </w:rPr>
        <w:instrText xml:space="preserve"> REF _Ref82771518 \r \h </w:instrText>
      </w:r>
      <w:r w:rsidR="009A0F2E" w:rsidRPr="00981F83">
        <w:rPr>
          <w:rFonts w:asciiTheme="minorHAnsi" w:hAnsiTheme="minorHAnsi" w:cstheme="minorHAnsi"/>
          <w:bCs/>
          <w:sz w:val="20"/>
        </w:rPr>
        <w:instrText xml:space="preserve"> \* MERGEFORMAT </w:instrText>
      </w:r>
      <w:r w:rsidR="00802EF1" w:rsidRPr="00981F83">
        <w:rPr>
          <w:rFonts w:asciiTheme="minorHAnsi" w:hAnsiTheme="minorHAnsi" w:cstheme="minorHAnsi"/>
          <w:bCs/>
          <w:sz w:val="20"/>
        </w:rPr>
      </w:r>
      <w:r w:rsidR="00802EF1" w:rsidRPr="00981F83">
        <w:rPr>
          <w:rFonts w:asciiTheme="minorHAnsi" w:hAnsiTheme="minorHAnsi" w:cstheme="minorHAnsi"/>
          <w:bCs/>
          <w:sz w:val="20"/>
        </w:rPr>
        <w:fldChar w:fldCharType="separate"/>
      </w:r>
      <w:r w:rsidR="00ED4CD9">
        <w:rPr>
          <w:rFonts w:asciiTheme="minorHAnsi" w:hAnsiTheme="minorHAnsi" w:cstheme="minorHAnsi"/>
          <w:bCs/>
          <w:sz w:val="20"/>
        </w:rPr>
        <w:t>13</w:t>
      </w:r>
      <w:r w:rsidR="00802EF1" w:rsidRPr="00981F83">
        <w:rPr>
          <w:rFonts w:asciiTheme="minorHAnsi" w:hAnsiTheme="minorHAnsi" w:cstheme="minorHAnsi"/>
          <w:bCs/>
          <w:sz w:val="20"/>
        </w:rPr>
        <w:fldChar w:fldCharType="end"/>
      </w:r>
      <w:r w:rsidR="00090E17" w:rsidRPr="00981F83">
        <w:rPr>
          <w:rFonts w:asciiTheme="minorHAnsi" w:hAnsiTheme="minorHAnsi" w:cstheme="minorHAnsi"/>
          <w:bCs/>
          <w:sz w:val="20"/>
        </w:rPr>
        <w:t xml:space="preserve"> of the </w:t>
      </w:r>
      <w:r w:rsidR="004E7BBC" w:rsidRPr="00981F83">
        <w:rPr>
          <w:rFonts w:asciiTheme="minorHAnsi" w:hAnsiTheme="minorHAnsi" w:cstheme="minorHAnsi"/>
          <w:bCs/>
          <w:sz w:val="20"/>
        </w:rPr>
        <w:t>Agreement</w:t>
      </w:r>
      <w:r w:rsidR="00802EF1" w:rsidRPr="00981F83">
        <w:rPr>
          <w:rFonts w:asciiTheme="minorHAnsi" w:hAnsiTheme="minorHAnsi" w:cstheme="minorHAnsi"/>
          <w:bCs/>
          <w:sz w:val="20"/>
        </w:rPr>
        <w:t>.</w:t>
      </w:r>
    </w:p>
    <w:p w14:paraId="2C05F501" w14:textId="77777777" w:rsidR="00090E17" w:rsidRPr="00656E01" w:rsidRDefault="00090E17" w:rsidP="00BE3EE0">
      <w:pPr>
        <w:pStyle w:val="BodyText"/>
        <w:keepNext/>
        <w:spacing w:after="80"/>
        <w:rPr>
          <w:rFonts w:asciiTheme="minorHAnsi" w:hAnsiTheme="minorHAnsi" w:cstheme="minorHAnsi"/>
          <w:bCs/>
          <w:sz w:val="20"/>
        </w:rPr>
      </w:pPr>
    </w:p>
    <w:p w14:paraId="7B94F908" w14:textId="77777777" w:rsidR="00BE3EE0" w:rsidRPr="00BE3EE0" w:rsidRDefault="00BE3EE0" w:rsidP="00BE3EE0">
      <w:pPr>
        <w:pStyle w:val="BodyText"/>
        <w:keepNext/>
        <w:spacing w:after="80"/>
        <w:rPr>
          <w:rFonts w:asciiTheme="minorHAnsi" w:hAnsiTheme="minorHAnsi" w:cstheme="minorHAnsi"/>
          <w:b/>
          <w:sz w:val="20"/>
        </w:rPr>
      </w:pPr>
      <w:r w:rsidRPr="00BE3EE0">
        <w:rPr>
          <w:rFonts w:asciiTheme="minorHAnsi" w:hAnsiTheme="minorHAnsi" w:cstheme="minorHAnsi"/>
          <w:b/>
          <w:sz w:val="20"/>
        </w:rPr>
        <w:t>Milestones</w:t>
      </w:r>
    </w:p>
    <w:p w14:paraId="1D22A7A9" w14:textId="77777777" w:rsidR="00BE3EE0" w:rsidRPr="00BE3EE0" w:rsidRDefault="00BE3EE0" w:rsidP="00BE3EE0">
      <w:pPr>
        <w:pStyle w:val="Indent2"/>
        <w:keepNext/>
        <w:spacing w:after="80"/>
        <w:ind w:left="0"/>
        <w:rPr>
          <w:rFonts w:asciiTheme="minorHAnsi" w:hAnsiTheme="minorHAnsi" w:cstheme="minorHAnsi"/>
        </w:rPr>
      </w:pPr>
      <w:r w:rsidRPr="00BE3EE0">
        <w:rPr>
          <w:rFonts w:asciiTheme="minorHAnsi" w:hAnsiTheme="minorHAnsi" w:cstheme="minorHAnsi"/>
        </w:rPr>
        <w:t>The parties agree:</w:t>
      </w:r>
    </w:p>
    <w:p w14:paraId="5586CCB2" w14:textId="77777777" w:rsidR="00BE3EE0" w:rsidRPr="00BE3EE0" w:rsidRDefault="00BE3EE0" w:rsidP="00BE3EE0">
      <w:pPr>
        <w:keepNext/>
        <w:tabs>
          <w:tab w:val="left" w:pos="1134"/>
        </w:tabs>
        <w:ind w:left="1134" w:hanging="567"/>
        <w:rPr>
          <w:rFonts w:cstheme="minorHAnsi"/>
          <w:sz w:val="20"/>
        </w:rPr>
      </w:pPr>
      <w:r w:rsidRPr="00BE3EE0">
        <w:rPr>
          <w:rFonts w:cstheme="minorHAnsi"/>
          <w:sz w:val="20"/>
        </w:rPr>
        <w:t>(a)</w:t>
      </w:r>
      <w:r w:rsidRPr="00BE3EE0">
        <w:rPr>
          <w:rFonts w:cstheme="minorHAnsi"/>
          <w:sz w:val="20"/>
        </w:rPr>
        <w:tab/>
        <w:t>to the following milestones; and</w:t>
      </w:r>
    </w:p>
    <w:p w14:paraId="2F679B63" w14:textId="77777777" w:rsidR="00BE3EE0" w:rsidRDefault="00BE3EE0" w:rsidP="00BE3EE0">
      <w:pPr>
        <w:keepNext/>
        <w:tabs>
          <w:tab w:val="left" w:pos="1134"/>
        </w:tabs>
        <w:spacing w:after="120"/>
        <w:ind w:left="1134" w:hanging="567"/>
        <w:rPr>
          <w:rFonts w:cstheme="minorHAnsi"/>
          <w:sz w:val="20"/>
        </w:rPr>
      </w:pPr>
      <w:r w:rsidRPr="00BE3EE0">
        <w:rPr>
          <w:rFonts w:cstheme="minorHAnsi"/>
          <w:sz w:val="20"/>
        </w:rPr>
        <w:t>(b)</w:t>
      </w:r>
      <w:r w:rsidRPr="00BE3EE0">
        <w:rPr>
          <w:rFonts w:cstheme="minorHAnsi"/>
          <w:sz w:val="20"/>
        </w:rPr>
        <w:tab/>
        <w:t>a Milestone is not achieved unless it is completed to MLA's reasonable satisfaction.</w:t>
      </w:r>
    </w:p>
    <w:p w14:paraId="34C0ECD2" w14:textId="3081C619" w:rsidR="00F6384A" w:rsidRDefault="00F6384A" w:rsidP="00F6384A">
      <w:pPr>
        <w:pStyle w:val="Indent2"/>
        <w:keepNext/>
        <w:spacing w:after="80"/>
        <w:ind w:left="0"/>
        <w:rPr>
          <w:rFonts w:asciiTheme="minorHAnsi" w:hAnsiTheme="minorHAnsi" w:cstheme="minorHAnsi"/>
        </w:rPr>
      </w:pPr>
      <w:r w:rsidRPr="00EB1A5B">
        <w:rPr>
          <w:rFonts w:asciiTheme="minorHAnsi" w:hAnsiTheme="minorHAnsi" w:cstheme="minorHAnsi"/>
        </w:rPr>
        <w:t>Note:</w:t>
      </w:r>
      <w:r w:rsidR="000213F5">
        <w:rPr>
          <w:rFonts w:asciiTheme="minorHAnsi" w:hAnsiTheme="minorHAnsi" w:cstheme="minorHAnsi"/>
        </w:rPr>
        <w:t xml:space="preserve"> </w:t>
      </w:r>
      <w:r w:rsidRPr="00932BDA">
        <w:rPr>
          <w:rFonts w:asciiTheme="minorHAnsi" w:hAnsiTheme="minorHAnsi" w:cstheme="minorHAnsi"/>
        </w:rPr>
        <w:t xml:space="preserve">If </w:t>
      </w:r>
      <w:r>
        <w:rPr>
          <w:rFonts w:asciiTheme="minorHAnsi" w:hAnsiTheme="minorHAnsi" w:cstheme="minorHAnsi"/>
        </w:rPr>
        <w:t xml:space="preserve">there is a Go / No Go decision point at the end of a Milestone, </w:t>
      </w:r>
      <w:bookmarkStart w:id="99" w:name="_Hlk52343483"/>
      <w:r>
        <w:rPr>
          <w:rFonts w:asciiTheme="minorHAnsi" w:hAnsiTheme="minorHAnsi" w:cstheme="minorHAnsi"/>
        </w:rPr>
        <w:t>you should tick the relevant box below and</w:t>
      </w:r>
      <w:bookmarkEnd w:id="99"/>
      <w:r>
        <w:rPr>
          <w:rFonts w:asciiTheme="minorHAnsi" w:hAnsiTheme="minorHAnsi" w:cstheme="minorHAnsi"/>
        </w:rPr>
        <w:t xml:space="preserve"> the following should be set out in the Milestone achievement criteria (together with the description of and criteria for achievement of the relevant Milestone):</w:t>
      </w:r>
    </w:p>
    <w:p w14:paraId="684A158B" w14:textId="77777777" w:rsidR="00F6384A" w:rsidRPr="00DD7BC2" w:rsidRDefault="00F6384A" w:rsidP="00DD7BC2">
      <w:pPr>
        <w:keepNext/>
        <w:tabs>
          <w:tab w:val="left" w:pos="1134"/>
        </w:tabs>
        <w:ind w:left="1134" w:hanging="567"/>
        <w:rPr>
          <w:rFonts w:cstheme="minorHAnsi"/>
          <w:sz w:val="20"/>
        </w:rPr>
      </w:pPr>
      <w:r w:rsidRPr="00DD7BC2">
        <w:rPr>
          <w:rFonts w:cstheme="minorHAnsi"/>
          <w:sz w:val="20"/>
        </w:rPr>
        <w:t>(a)</w:t>
      </w:r>
      <w:r w:rsidRPr="00DD7BC2">
        <w:rPr>
          <w:rFonts w:cstheme="minorHAnsi"/>
          <w:sz w:val="20"/>
        </w:rPr>
        <w:tab/>
        <w:t>criteria or information required for the Go / No Go decision; and</w:t>
      </w:r>
    </w:p>
    <w:p w14:paraId="7D296CDA" w14:textId="77777777" w:rsidR="00F6384A" w:rsidRDefault="00F6384A" w:rsidP="00DD7BC2">
      <w:pPr>
        <w:keepNext/>
        <w:tabs>
          <w:tab w:val="left" w:pos="1134"/>
        </w:tabs>
        <w:ind w:left="1134" w:hanging="567"/>
        <w:rPr>
          <w:rFonts w:cstheme="minorHAnsi"/>
          <w:sz w:val="20"/>
        </w:rPr>
      </w:pPr>
      <w:r w:rsidRPr="00DD7BC2">
        <w:rPr>
          <w:rFonts w:cstheme="minorHAnsi"/>
          <w:sz w:val="20"/>
        </w:rPr>
        <w:t>(b)</w:t>
      </w:r>
      <w:r w:rsidRPr="00DD7BC2">
        <w:rPr>
          <w:rFonts w:cstheme="minorHAnsi"/>
          <w:sz w:val="20"/>
        </w:rPr>
        <w:tab/>
        <w:t>the timeframe in which the Go / No Go decision must be made.</w:t>
      </w:r>
    </w:p>
    <w:p w14:paraId="3941F4F6" w14:textId="77777777" w:rsidR="004D3021" w:rsidRDefault="004D3021" w:rsidP="00535D97">
      <w:pPr>
        <w:keepNext/>
        <w:tabs>
          <w:tab w:val="left" w:pos="1134"/>
        </w:tabs>
        <w:rPr>
          <w:rFonts w:cstheme="minorHAnsi"/>
          <w:sz w:val="20"/>
        </w:rPr>
      </w:pPr>
    </w:p>
    <w:p w14:paraId="325F4E52" w14:textId="77777777" w:rsidR="00535D97" w:rsidRDefault="00535D97" w:rsidP="00535D97">
      <w:pPr>
        <w:keepNext/>
        <w:tabs>
          <w:tab w:val="left" w:pos="1134"/>
        </w:tabs>
        <w:rPr>
          <w:rFonts w:cstheme="minorHAnsi"/>
          <w:sz w:val="20"/>
        </w:rPr>
      </w:pPr>
      <w:r>
        <w:rPr>
          <w:rFonts w:cstheme="minorHAnsi"/>
          <w:sz w:val="20"/>
        </w:rPr>
        <w:t xml:space="preserve">Note: If </w:t>
      </w:r>
      <w:r w:rsidR="00280A29">
        <w:rPr>
          <w:rFonts w:cstheme="minorHAnsi"/>
          <w:sz w:val="20"/>
        </w:rPr>
        <w:t xml:space="preserve">preparing an Acceptance Test Plan or </w:t>
      </w:r>
      <w:r>
        <w:rPr>
          <w:rFonts w:cstheme="minorHAnsi"/>
          <w:sz w:val="20"/>
        </w:rPr>
        <w:t xml:space="preserve">Transition-In or Disengagement Services are applicable to this Statement of Work, </w:t>
      </w:r>
      <w:r w:rsidR="00C7704B">
        <w:rPr>
          <w:rFonts w:cstheme="minorHAnsi"/>
          <w:sz w:val="20"/>
        </w:rPr>
        <w:t>consider specifying the acceptance of the</w:t>
      </w:r>
      <w:r w:rsidR="00280A29">
        <w:rPr>
          <w:rFonts w:cstheme="minorHAnsi"/>
          <w:sz w:val="20"/>
        </w:rPr>
        <w:t xml:space="preserve"> Acceptance Test Plan,</w:t>
      </w:r>
      <w:r w:rsidR="00C7704B">
        <w:rPr>
          <w:rFonts w:cstheme="minorHAnsi"/>
          <w:sz w:val="20"/>
        </w:rPr>
        <w:t xml:space="preserve"> Transition-In Plan </w:t>
      </w:r>
      <w:r w:rsidR="00280A29">
        <w:rPr>
          <w:rFonts w:cstheme="minorHAnsi"/>
          <w:sz w:val="20"/>
        </w:rPr>
        <w:t>and/</w:t>
      </w:r>
      <w:r w:rsidR="00C7704B">
        <w:rPr>
          <w:rFonts w:cstheme="minorHAnsi"/>
          <w:sz w:val="20"/>
        </w:rPr>
        <w:t xml:space="preserve">or Disengagement Plan as a milestone in the table below. </w:t>
      </w:r>
    </w:p>
    <w:p w14:paraId="0D4C682C" w14:textId="77777777" w:rsidR="00535D97" w:rsidRPr="00DD7BC2" w:rsidRDefault="00535D97" w:rsidP="00535D97">
      <w:pPr>
        <w:keepNext/>
        <w:tabs>
          <w:tab w:val="left" w:pos="1134"/>
        </w:tabs>
        <w:rPr>
          <w:rFonts w:cstheme="minorHAnsi"/>
          <w:sz w:val="20"/>
        </w:rPr>
      </w:pPr>
    </w:p>
    <w:tbl>
      <w:tblPr>
        <w:tblW w:w="1034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1"/>
        <w:gridCol w:w="6804"/>
        <w:gridCol w:w="1842"/>
        <w:gridCol w:w="1282"/>
      </w:tblGrid>
      <w:tr w:rsidR="004A4394" w:rsidRPr="004A4394" w14:paraId="54EF5D2A" w14:textId="77777777" w:rsidTr="004A4394">
        <w:trPr>
          <w:tblHeader/>
          <w:jc w:val="center"/>
        </w:trPr>
        <w:tc>
          <w:tcPr>
            <w:tcW w:w="7225" w:type="dxa"/>
            <w:gridSpan w:val="2"/>
            <w:tcBorders>
              <w:right w:val="single" w:sz="4" w:space="0" w:color="auto"/>
            </w:tcBorders>
            <w:shd w:val="clear" w:color="auto" w:fill="006D46"/>
          </w:tcPr>
          <w:p w14:paraId="4745254B" w14:textId="77777777" w:rsidR="004B0EE7" w:rsidRPr="004A4394" w:rsidRDefault="004B0EE7" w:rsidP="00E03688">
            <w:pPr>
              <w:ind w:right="72"/>
              <w:rPr>
                <w:rFonts w:cstheme="minorHAnsi"/>
                <w:b/>
                <w:color w:val="FFFFFF" w:themeColor="background1"/>
                <w:sz w:val="20"/>
              </w:rPr>
            </w:pPr>
            <w:r w:rsidRPr="004A4394">
              <w:rPr>
                <w:rFonts w:cstheme="minorHAnsi"/>
                <w:b/>
                <w:color w:val="FFFFFF" w:themeColor="background1"/>
                <w:sz w:val="20"/>
              </w:rPr>
              <w:t>Milestone Achievement Criteria</w:t>
            </w:r>
          </w:p>
        </w:tc>
        <w:tc>
          <w:tcPr>
            <w:tcW w:w="1842" w:type="dxa"/>
            <w:tcBorders>
              <w:left w:val="single" w:sz="4" w:space="0" w:color="auto"/>
            </w:tcBorders>
            <w:shd w:val="clear" w:color="auto" w:fill="006D46"/>
          </w:tcPr>
          <w:p w14:paraId="42B488C2" w14:textId="77777777" w:rsidR="004B0EE7" w:rsidRPr="004A4394" w:rsidRDefault="004B0EE7" w:rsidP="00E03688">
            <w:pPr>
              <w:ind w:right="72"/>
              <w:jc w:val="center"/>
              <w:rPr>
                <w:rFonts w:cstheme="minorHAnsi"/>
                <w:b/>
                <w:color w:val="FFFFFF" w:themeColor="background1"/>
                <w:sz w:val="20"/>
              </w:rPr>
            </w:pPr>
            <w:r w:rsidRPr="004A4394">
              <w:rPr>
                <w:rFonts w:cstheme="minorHAnsi"/>
                <w:b/>
                <w:color w:val="FFFFFF" w:themeColor="background1"/>
                <w:sz w:val="20"/>
              </w:rPr>
              <w:t>Due Date</w:t>
            </w:r>
          </w:p>
        </w:tc>
        <w:tc>
          <w:tcPr>
            <w:tcW w:w="1282" w:type="dxa"/>
            <w:tcBorders>
              <w:left w:val="single" w:sz="4" w:space="0" w:color="auto"/>
            </w:tcBorders>
            <w:shd w:val="clear" w:color="auto" w:fill="006D46"/>
          </w:tcPr>
          <w:p w14:paraId="22EF6481" w14:textId="77777777" w:rsidR="004B0EE7" w:rsidRPr="004A4394" w:rsidRDefault="004B0EE7" w:rsidP="00E03688">
            <w:pPr>
              <w:ind w:right="72"/>
              <w:jc w:val="center"/>
              <w:rPr>
                <w:rFonts w:cstheme="minorHAnsi"/>
                <w:b/>
                <w:color w:val="FFFFFF" w:themeColor="background1"/>
                <w:sz w:val="20"/>
              </w:rPr>
            </w:pPr>
            <w:r w:rsidRPr="004A4394">
              <w:rPr>
                <w:rFonts w:cstheme="minorHAnsi"/>
                <w:b/>
                <w:color w:val="FFFFFF" w:themeColor="background1"/>
                <w:sz w:val="20"/>
              </w:rPr>
              <w:t>Go / No Go decision point?</w:t>
            </w:r>
          </w:p>
        </w:tc>
      </w:tr>
      <w:tr w:rsidR="00C547DA" w:rsidRPr="004B0EE7" w14:paraId="3D4B3585"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DD5E5DA"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14285195"/>
            <w:placeholder>
              <w:docPart w:val="9E495640D9A34F7B936BB4CE637AF0D9"/>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11DFD4FC" w14:textId="2AB6D1DF"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302279679"/>
            <w:placeholder>
              <w:docPart w:val="48BA27BE7F424D8FBF94D541FB6F1404"/>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52FA7387" w14:textId="3B8999E5"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41718003"/>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6D2EF3C8" w14:textId="7CB7FFEC" w:rsidR="00C547DA" w:rsidRPr="004B0EE7" w:rsidRDefault="00C547DA" w:rsidP="00C547DA">
                <w:pPr>
                  <w:pStyle w:val="SchBdyTxt"/>
                  <w:jc w:val="center"/>
                  <w:rPr>
                    <w:rStyle w:val="PlaceholderText"/>
                    <w:rFonts w:cstheme="minorHAnsi"/>
                    <w:color w:val="auto"/>
                    <w:sz w:val="20"/>
                    <w:szCs w:val="20"/>
                  </w:rPr>
                </w:pPr>
                <w:r>
                  <w:rPr>
                    <w:rStyle w:val="PlaceholderText"/>
                    <w:rFonts w:ascii="MS Gothic" w:eastAsia="MS Gothic" w:hAnsi="MS Gothic" w:cs="Calibri" w:hint="eastAsia"/>
                    <w:color w:val="auto"/>
                    <w:sz w:val="20"/>
                    <w:szCs w:val="20"/>
                  </w:rPr>
                  <w:t>☐</w:t>
                </w:r>
              </w:p>
            </w:tc>
          </w:sdtContent>
        </w:sdt>
      </w:tr>
      <w:tr w:rsidR="00C547DA" w:rsidRPr="004B0EE7" w14:paraId="21F48109"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0950FE85"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763194961"/>
            <w:placeholder>
              <w:docPart w:val="A701411CB5C24B65AEEABA092B190B52"/>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0340E792" w14:textId="3DE7A0E9"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24080458"/>
            <w:placeholder>
              <w:docPart w:val="16CB38243D22492BAC331250FF106E6C"/>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6C0088CE" w14:textId="45A2ABB2"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bookmarkStart w:id="100" w:name="_Hlk83299289" w:displacedByCustomXml="next"/>
        <w:sdt>
          <w:sdtPr>
            <w:rPr>
              <w:rStyle w:val="PlaceholderText"/>
              <w:rFonts w:ascii="Calibri" w:hAnsi="Calibri" w:cs="Calibri"/>
              <w:color w:val="auto"/>
              <w:sz w:val="20"/>
              <w:szCs w:val="20"/>
            </w:rPr>
            <w:id w:val="-644967627"/>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6B8D2C97" w14:textId="7E2E5B6B" w:rsidR="00C547DA" w:rsidRPr="004B0EE7" w:rsidRDefault="00C547DA" w:rsidP="00C547DA">
                <w:pPr>
                  <w:pStyle w:val="SchBdyTxt"/>
                  <w:jc w:val="center"/>
                  <w:rPr>
                    <w:rStyle w:val="PlaceholderText"/>
                    <w:rFonts w:cstheme="minorHAnsi"/>
                    <w:color w:val="auto"/>
                    <w:sz w:val="20"/>
                    <w:szCs w:val="20"/>
                  </w:rPr>
                </w:pPr>
                <w:r>
                  <w:rPr>
                    <w:rStyle w:val="PlaceholderText"/>
                    <w:rFonts w:ascii="MS Gothic" w:eastAsia="MS Gothic" w:hAnsi="MS Gothic" w:cs="Calibri" w:hint="eastAsia"/>
                    <w:color w:val="auto"/>
                    <w:sz w:val="20"/>
                    <w:szCs w:val="20"/>
                  </w:rPr>
                  <w:t>☐</w:t>
                </w:r>
              </w:p>
            </w:tc>
          </w:sdtContent>
        </w:sdt>
        <w:bookmarkEnd w:id="100" w:displacedByCustomXml="prev"/>
      </w:tr>
      <w:tr w:rsidR="00C547DA" w:rsidRPr="004B0EE7" w14:paraId="4098581F"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C070A90"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9824975"/>
            <w:placeholder>
              <w:docPart w:val="2F16866EA0504D798F78A6A6AE5A08A9"/>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752D1D69" w14:textId="21F6DFD3"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703665436"/>
            <w:placeholder>
              <w:docPart w:val="EE5F13AC3D124805B25200B9FB1C1591"/>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5ECE42F3" w14:textId="59A66781"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991619853"/>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29EB3D38" w14:textId="5A414207"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4EE17752"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F7981BE"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586560895"/>
            <w:placeholder>
              <w:docPart w:val="E3B9C6EE74D44EA581FC8399226F1609"/>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63731FC0" w14:textId="7E9DB9B8"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2058233"/>
            <w:placeholder>
              <w:docPart w:val="9609CCC2CF4F4E57BCC85759996DA7D3"/>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5295FEC3" w14:textId="4030412C"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23922120"/>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5F5B5BE6" w14:textId="17FAA720"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1AAE57E2"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AAB6CCA"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803960710"/>
            <w:placeholder>
              <w:docPart w:val="CD9D2744B94F477B822AD818129D8283"/>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5D795FB7" w14:textId="3C3E61EF"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635055933"/>
            <w:placeholder>
              <w:docPart w:val="E39BF68605BB42C7BB974C6E4EA5099F"/>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1459E39F" w14:textId="1E6A144B"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904444955"/>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577E1311" w14:textId="5FC11D9C"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6FEEF702"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2D6E3160"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357037907"/>
            <w:placeholder>
              <w:docPart w:val="9A96D99CCB514DF8B8D293C9821432BE"/>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7768F328" w14:textId="3CE44C74"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33519762"/>
            <w:placeholder>
              <w:docPart w:val="73B211AB2CEE404DBC377D84CDB7D7B2"/>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10454A15" w14:textId="052A9CE6"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668096775"/>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4D37C78B" w14:textId="2B1CF570"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0A123331"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3D870DEC"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775901393"/>
            <w:placeholder>
              <w:docPart w:val="3599F52047414D8C8F0ED3DB9A41BA44"/>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012DFCDE" w14:textId="04E5F1BE"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58308357"/>
            <w:placeholder>
              <w:docPart w:val="CBC8C836B65543738E6CAB9D2489E1E2"/>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5C4A73DD" w14:textId="36C04C88"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62115830"/>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2F4BCD5D" w14:textId="3821454C"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2DEDB64C"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7742A06F"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780218223"/>
            <w:placeholder>
              <w:docPart w:val="531D0CF1BC87488CAC185AC25216B2EF"/>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5211C705" w14:textId="62B8C312"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896851631"/>
            <w:placeholder>
              <w:docPart w:val="F8D2A73B95304E25A0C5E3AB0C141D63"/>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0F0CFF09" w14:textId="060C03D8"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785812089"/>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00A0A52F" w14:textId="1AFC817E"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3C5D334F"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3773A42"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773162566"/>
            <w:placeholder>
              <w:docPart w:val="6203D5E08046408A8ACB9AA44F04D97C"/>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6002C13E" w14:textId="3FC0B163"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084495970"/>
            <w:placeholder>
              <w:docPart w:val="26C8F63726034BC6BC6EAC79FAF5B1B2"/>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64BC3FC0" w14:textId="6CA62A5D"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380599155"/>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24E69134" w14:textId="26954D11"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r w:rsidR="00C547DA" w:rsidRPr="004B0EE7" w14:paraId="7DB1D71B" w14:textId="77777777" w:rsidTr="0041025E">
        <w:tblPrEx>
          <w:tblBorders>
            <w:insideH w:val="single" w:sz="4" w:space="0" w:color="auto"/>
            <w:insideV w:val="single" w:sz="4" w:space="0" w:color="auto"/>
          </w:tblBorders>
        </w:tblPrEx>
        <w:trPr>
          <w:cantSplit/>
          <w:trHeight w:val="323"/>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5E86391C" w14:textId="77777777" w:rsidR="00C547DA" w:rsidRPr="004B0EE7" w:rsidRDefault="00C547DA" w:rsidP="00C547DA">
            <w:pPr>
              <w:pStyle w:val="SchBdyTxt"/>
              <w:numPr>
                <w:ilvl w:val="0"/>
                <w:numId w:val="7"/>
              </w:numPr>
              <w:rPr>
                <w:rFonts w:cstheme="minorHAnsi"/>
                <w:sz w:val="20"/>
                <w:szCs w:val="20"/>
              </w:rPr>
            </w:pPr>
          </w:p>
        </w:tc>
        <w:sdt>
          <w:sdtPr>
            <w:rPr>
              <w:rFonts w:ascii="Calibri" w:hAnsi="Calibri" w:cs="Calibri"/>
              <w:bCs/>
              <w:sz w:val="20"/>
              <w:szCs w:val="20"/>
            </w:rPr>
            <w:alias w:val="Milestone Achievement Criteria"/>
            <w:tag w:val="Milestone Achievement Criteria"/>
            <w:id w:val="-1933961765"/>
            <w:placeholder>
              <w:docPart w:val="7D4628DD297B472CBEBE77285E9BAB82"/>
            </w:placeholder>
            <w:showingPlcHdr/>
            <w:text w:multiLine="1"/>
          </w:sdtPr>
          <w:sdtEndPr/>
          <w:sdtContent>
            <w:tc>
              <w:tcPr>
                <w:tcW w:w="6804" w:type="dxa"/>
                <w:tcBorders>
                  <w:top w:val="single" w:sz="4" w:space="0" w:color="auto"/>
                  <w:left w:val="single" w:sz="4" w:space="0" w:color="auto"/>
                  <w:bottom w:val="single" w:sz="4" w:space="0" w:color="auto"/>
                  <w:right w:val="single" w:sz="4" w:space="0" w:color="auto"/>
                </w:tcBorders>
                <w:shd w:val="clear" w:color="auto" w:fill="auto"/>
              </w:tcPr>
              <w:p w14:paraId="5E49D816" w14:textId="42B21417" w:rsidR="00C547DA" w:rsidRPr="004B0EE7" w:rsidRDefault="00C547DA" w:rsidP="00C547DA">
                <w:pPr>
                  <w:pStyle w:val="SchBdyTxt"/>
                  <w:jc w:val="left"/>
                  <w:rPr>
                    <w:rFonts w:cstheme="minorHAnsi"/>
                    <w:sz w:val="20"/>
                    <w:szCs w:val="20"/>
                  </w:rPr>
                </w:pPr>
                <w:r w:rsidRPr="00F32078">
                  <w:rPr>
                    <w:rFonts w:ascii="Calibri" w:hAnsi="Calibri" w:cs="Calibri"/>
                    <w:bCs/>
                    <w:sz w:val="20"/>
                    <w:szCs w:val="20"/>
                  </w:rPr>
                  <w:t>Click or tap here to enter text.</w:t>
                </w:r>
              </w:p>
            </w:tc>
          </w:sdtContent>
        </w:sdt>
        <w:sdt>
          <w:sdtPr>
            <w:rPr>
              <w:rFonts w:ascii="Calibri" w:hAnsi="Calibri" w:cs="Calibri"/>
              <w:sz w:val="20"/>
              <w:szCs w:val="20"/>
            </w:rPr>
            <w:alias w:val="Due Date"/>
            <w:tag w:val="Due Date"/>
            <w:id w:val="1321474807"/>
            <w:placeholder>
              <w:docPart w:val="FA0A2A7A2F7B4671A9F43DD6DA8450CB"/>
            </w:placeholder>
            <w:showingPlcHdr/>
            <w:date>
              <w:dateFormat w:val="dd-MMM-yyyy"/>
              <w:lid w:val="en-AU"/>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shd w:val="clear" w:color="auto" w:fill="auto"/>
              </w:tcPr>
              <w:p w14:paraId="51F3B9EE" w14:textId="0057FFCD" w:rsidR="00C547DA" w:rsidRPr="004B0EE7" w:rsidRDefault="00C547DA" w:rsidP="00C547DA">
                <w:pPr>
                  <w:pStyle w:val="SchBdyTxt"/>
                  <w:jc w:val="center"/>
                  <w:rPr>
                    <w:rFonts w:cstheme="minorHAnsi"/>
                    <w:sz w:val="20"/>
                    <w:szCs w:val="20"/>
                  </w:rPr>
                </w:pPr>
                <w:r w:rsidRPr="00F32078">
                  <w:rPr>
                    <w:rFonts w:ascii="Calibri" w:hAnsi="Calibri" w:cs="Calibri"/>
                    <w:sz w:val="20"/>
                    <w:szCs w:val="20"/>
                    <w:lang w:val="en-AU"/>
                  </w:rPr>
                  <w:t>Click or tap to enter a date.</w:t>
                </w:r>
              </w:p>
            </w:tc>
          </w:sdtContent>
        </w:sdt>
        <w:sdt>
          <w:sdtPr>
            <w:rPr>
              <w:rStyle w:val="PlaceholderText"/>
              <w:rFonts w:ascii="Calibri" w:hAnsi="Calibri" w:cs="Calibri"/>
              <w:color w:val="auto"/>
              <w:sz w:val="20"/>
              <w:szCs w:val="20"/>
            </w:rPr>
            <w:id w:val="-1484856840"/>
            <w14:checkbox>
              <w14:checked w14:val="0"/>
              <w14:checkedState w14:val="00FC" w14:font="Wingdings"/>
              <w14:uncheckedState w14:val="2610" w14:font="MS Gothic"/>
            </w14:checkbox>
          </w:sdtPr>
          <w:sdtEndPr>
            <w:rPr>
              <w:rStyle w:val="PlaceholderText"/>
            </w:rPr>
          </w:sdtEndPr>
          <w:sdtContent>
            <w:tc>
              <w:tcPr>
                <w:tcW w:w="1282" w:type="dxa"/>
                <w:tcBorders>
                  <w:top w:val="single" w:sz="4" w:space="0" w:color="auto"/>
                  <w:left w:val="single" w:sz="4" w:space="0" w:color="auto"/>
                  <w:bottom w:val="single" w:sz="4" w:space="0" w:color="auto"/>
                  <w:right w:val="single" w:sz="4" w:space="0" w:color="auto"/>
                </w:tcBorders>
              </w:tcPr>
              <w:p w14:paraId="0E30B58F" w14:textId="1BB586AA" w:rsidR="00C547DA" w:rsidRPr="004B0EE7" w:rsidRDefault="00C547DA" w:rsidP="00C547DA">
                <w:pPr>
                  <w:pStyle w:val="SchBdyTxt"/>
                  <w:jc w:val="center"/>
                  <w:rPr>
                    <w:rStyle w:val="PlaceholderText"/>
                    <w:rFonts w:cstheme="minorHAnsi"/>
                    <w:color w:val="auto"/>
                    <w:sz w:val="20"/>
                    <w:szCs w:val="20"/>
                  </w:rPr>
                </w:pPr>
                <w:r w:rsidRPr="00F32078">
                  <w:rPr>
                    <w:rStyle w:val="PlaceholderText"/>
                    <w:rFonts w:ascii="Segoe UI Symbol" w:eastAsia="MS Gothic" w:hAnsi="Segoe UI Symbol" w:cs="Segoe UI Symbol"/>
                    <w:color w:val="auto"/>
                    <w:sz w:val="20"/>
                    <w:szCs w:val="20"/>
                  </w:rPr>
                  <w:t>☐</w:t>
                </w:r>
              </w:p>
            </w:tc>
          </w:sdtContent>
        </w:sdt>
      </w:tr>
    </w:tbl>
    <w:p w14:paraId="2A9634CD" w14:textId="77777777" w:rsidR="001A5DBB" w:rsidRDefault="001A5DBB" w:rsidP="00A04D9B">
      <w:pPr>
        <w:spacing w:after="120"/>
        <w:rPr>
          <w:rFonts w:cstheme="minorHAnsi"/>
          <w:sz w:val="20"/>
        </w:rPr>
      </w:pPr>
    </w:p>
    <w:p w14:paraId="5F74580A" w14:textId="77777777" w:rsidR="00945BB8" w:rsidRPr="00981F83" w:rsidRDefault="00D055BA" w:rsidP="00945BB8">
      <w:pPr>
        <w:spacing w:after="120"/>
        <w:rPr>
          <w:rFonts w:cstheme="minorHAnsi"/>
          <w:b/>
          <w:bCs/>
          <w:sz w:val="20"/>
        </w:rPr>
      </w:pPr>
      <w:r w:rsidRPr="00981F83">
        <w:rPr>
          <w:rFonts w:cstheme="minorHAnsi"/>
          <w:b/>
          <w:bCs/>
          <w:sz w:val="20"/>
        </w:rPr>
        <w:t>Service Levels:</w:t>
      </w:r>
    </w:p>
    <w:p w14:paraId="0D6260FC" w14:textId="595155DB" w:rsidR="00FC21EB" w:rsidRPr="00981F83" w:rsidRDefault="00FC21EB" w:rsidP="00FC21EB">
      <w:pPr>
        <w:pStyle w:val="BodyText"/>
        <w:keepNext/>
        <w:spacing w:after="80"/>
        <w:rPr>
          <w:rFonts w:asciiTheme="minorHAnsi" w:hAnsiTheme="minorHAnsi" w:cstheme="minorHAnsi"/>
          <w:bCs/>
          <w:sz w:val="20"/>
        </w:rPr>
      </w:pPr>
      <w:bookmarkStart w:id="101" w:name="_Hlk82783991"/>
      <w:r w:rsidRPr="00981F83">
        <w:rPr>
          <w:rFonts w:asciiTheme="minorHAnsi" w:hAnsiTheme="minorHAnsi" w:cstheme="minorHAnsi"/>
          <w:bCs/>
          <w:sz w:val="20"/>
        </w:rPr>
        <w:t xml:space="preserve">Select an option to indicate whether Service Levels are applicable to this </w:t>
      </w:r>
      <w:r w:rsidR="00E7433D" w:rsidRPr="00981F83">
        <w:rPr>
          <w:rFonts w:asciiTheme="minorHAnsi" w:hAnsiTheme="minorHAnsi" w:cstheme="minorHAnsi"/>
          <w:bCs/>
          <w:sz w:val="20"/>
        </w:rPr>
        <w:t>Statement of Work</w:t>
      </w:r>
      <w:r w:rsidRPr="00981F83">
        <w:rPr>
          <w:rFonts w:asciiTheme="minorHAnsi" w:hAnsiTheme="minorHAnsi" w:cstheme="minorHAnsi"/>
          <w:bCs/>
          <w:sz w:val="20"/>
        </w:rPr>
        <w:t xml:space="preserve">: </w:t>
      </w:r>
    </w:p>
    <w:p w14:paraId="122F65DD" w14:textId="110FB380" w:rsidR="00FC21EB" w:rsidRPr="00981F83" w:rsidRDefault="00E93D68" w:rsidP="00FC21EB">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087345740"/>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FC21EB" w:rsidRPr="00981F83">
        <w:rPr>
          <w:rFonts w:asciiTheme="minorHAnsi" w:hAnsiTheme="minorHAnsi" w:cstheme="minorHAnsi"/>
          <w:bCs/>
          <w:sz w:val="20"/>
        </w:rPr>
        <w:tab/>
        <w:t>Yes (Note: If is applicable, please</w:t>
      </w:r>
      <w:r w:rsidR="00E7433D" w:rsidRPr="00981F83">
        <w:rPr>
          <w:rFonts w:asciiTheme="minorHAnsi" w:hAnsiTheme="minorHAnsi" w:cstheme="minorHAnsi"/>
          <w:bCs/>
          <w:sz w:val="20"/>
        </w:rPr>
        <w:t xml:space="preserve"> select Yes and</w:t>
      </w:r>
      <w:r w:rsidR="00FC21EB" w:rsidRPr="00981F83">
        <w:rPr>
          <w:rFonts w:asciiTheme="minorHAnsi" w:hAnsiTheme="minorHAnsi" w:cstheme="minorHAnsi"/>
          <w:bCs/>
          <w:sz w:val="20"/>
        </w:rPr>
        <w:t xml:space="preserve"> insert Service Level methodology below).</w:t>
      </w:r>
    </w:p>
    <w:p w14:paraId="3F63793F" w14:textId="351174E9" w:rsidR="00FC21EB" w:rsidRPr="00981F83" w:rsidRDefault="00E93D68" w:rsidP="00FC21EB">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277677811"/>
          <w14:checkbox>
            <w14:checked w14:val="0"/>
            <w14:checkedState w14:val="00FC" w14:font="Wingdings"/>
            <w14:uncheckedState w14:val="2610" w14:font="MS Gothic"/>
          </w14:checkbox>
        </w:sdtPr>
        <w:sdtEndPr>
          <w:rPr>
            <w:rStyle w:val="PlaceholderText"/>
          </w:rPr>
        </w:sdtEndPr>
        <w:sdtContent>
          <w:r w:rsidR="00A93400">
            <w:rPr>
              <w:rStyle w:val="PlaceholderText"/>
              <w:rFonts w:ascii="MS Gothic" w:eastAsia="MS Gothic" w:hAnsi="MS Gothic" w:cs="Calibri" w:hint="eastAsia"/>
              <w:color w:val="auto"/>
              <w:sz w:val="20"/>
            </w:rPr>
            <w:t>☐</w:t>
          </w:r>
        </w:sdtContent>
      </w:sdt>
      <w:r w:rsidR="00FC21EB" w:rsidRPr="00981F83">
        <w:rPr>
          <w:rFonts w:asciiTheme="minorHAnsi" w:hAnsiTheme="minorHAnsi" w:cstheme="minorHAnsi"/>
          <w:bCs/>
          <w:sz w:val="20"/>
        </w:rPr>
        <w:tab/>
        <w:t>No</w:t>
      </w:r>
      <w:r w:rsidR="00E7433D" w:rsidRPr="00981F83">
        <w:rPr>
          <w:rFonts w:asciiTheme="minorHAnsi" w:hAnsiTheme="minorHAnsi" w:cstheme="minorHAnsi"/>
          <w:bCs/>
          <w:sz w:val="20"/>
        </w:rPr>
        <w:t xml:space="preserve"> </w:t>
      </w:r>
      <w:r w:rsidR="00FC21EB" w:rsidRPr="00981F83">
        <w:rPr>
          <w:rFonts w:asciiTheme="minorHAnsi" w:hAnsiTheme="minorHAnsi" w:cstheme="minorHAnsi"/>
          <w:bCs/>
          <w:sz w:val="20"/>
        </w:rPr>
        <w:t>(Note: If not applicable, please select No).</w:t>
      </w:r>
    </w:p>
    <w:bookmarkEnd w:id="101"/>
    <w:p w14:paraId="662F34EF" w14:textId="77777777" w:rsidR="00802EF1" w:rsidRPr="000E0971" w:rsidRDefault="00802EF1" w:rsidP="00A04D9B">
      <w:pPr>
        <w:spacing w:after="120"/>
        <w:rPr>
          <w:rFonts w:cstheme="minorHAnsi"/>
          <w:sz w:val="20"/>
        </w:rPr>
      </w:pPr>
      <w:r w:rsidRPr="00981F83">
        <w:rPr>
          <w:rFonts w:cstheme="minorHAnsi"/>
          <w:sz w:val="20"/>
        </w:rPr>
        <w:t>[</w:t>
      </w:r>
      <w:r w:rsidR="006A7DF9" w:rsidRPr="00981F83">
        <w:rPr>
          <w:rFonts w:cstheme="minorHAnsi"/>
          <w:sz w:val="20"/>
        </w:rPr>
        <w:t xml:space="preserve">If applicable, </w:t>
      </w:r>
      <w:r w:rsidRPr="00981F83">
        <w:rPr>
          <w:rFonts w:cstheme="minorHAnsi"/>
          <w:sz w:val="20"/>
        </w:rPr>
        <w:t>insert</w:t>
      </w:r>
      <w:r w:rsidR="006A7DF9" w:rsidRPr="00981F83">
        <w:rPr>
          <w:rFonts w:cstheme="minorHAnsi"/>
          <w:sz w:val="20"/>
        </w:rPr>
        <w:t xml:space="preserve"> Service Level methodology here.</w:t>
      </w:r>
      <w:r w:rsidRPr="00981F83">
        <w:rPr>
          <w:rFonts w:cstheme="minorHAnsi"/>
          <w:sz w:val="20"/>
        </w:rPr>
        <w:t>]</w:t>
      </w:r>
    </w:p>
    <w:p w14:paraId="3C0EA6DE" w14:textId="77777777" w:rsidR="00D055BA" w:rsidRDefault="00D055BA" w:rsidP="00A04D9B">
      <w:pPr>
        <w:spacing w:after="120"/>
        <w:rPr>
          <w:rFonts w:cstheme="minorHAnsi"/>
          <w:sz w:val="20"/>
        </w:rPr>
      </w:pPr>
    </w:p>
    <w:p w14:paraId="192457A9" w14:textId="77777777" w:rsidR="00535D97" w:rsidRPr="00981F83" w:rsidRDefault="00535D97" w:rsidP="00A04D9B">
      <w:pPr>
        <w:spacing w:after="120"/>
        <w:rPr>
          <w:rFonts w:cstheme="minorHAnsi"/>
          <w:sz w:val="20"/>
        </w:rPr>
      </w:pPr>
      <w:r w:rsidRPr="00981F83">
        <w:rPr>
          <w:rFonts w:cstheme="minorHAnsi"/>
          <w:b/>
          <w:bCs/>
          <w:sz w:val="20"/>
        </w:rPr>
        <w:t xml:space="preserve">Disengagement </w:t>
      </w:r>
    </w:p>
    <w:p w14:paraId="2243AD09" w14:textId="77777777" w:rsidR="005768D3" w:rsidRPr="00981F83" w:rsidRDefault="005768D3" w:rsidP="005768D3">
      <w:pPr>
        <w:pStyle w:val="BodyText"/>
        <w:keepNext/>
        <w:spacing w:after="80"/>
        <w:rPr>
          <w:rFonts w:asciiTheme="minorHAnsi" w:hAnsiTheme="minorHAnsi" w:cstheme="minorHAnsi"/>
          <w:bCs/>
          <w:sz w:val="20"/>
        </w:rPr>
      </w:pPr>
      <w:r w:rsidRPr="00981F83">
        <w:rPr>
          <w:rFonts w:asciiTheme="minorHAnsi" w:hAnsiTheme="minorHAnsi" w:cstheme="minorHAnsi"/>
          <w:bCs/>
          <w:sz w:val="20"/>
        </w:rPr>
        <w:t xml:space="preserve">Select an option to indicate whether a Disengagement Plan is applicable to this </w:t>
      </w:r>
      <w:r w:rsidR="00E7433D" w:rsidRPr="00981F83">
        <w:rPr>
          <w:rFonts w:asciiTheme="minorHAnsi" w:hAnsiTheme="minorHAnsi" w:cstheme="minorHAnsi"/>
          <w:bCs/>
          <w:sz w:val="20"/>
        </w:rPr>
        <w:t>Statement of Work</w:t>
      </w:r>
      <w:r w:rsidRPr="00981F83">
        <w:rPr>
          <w:rFonts w:asciiTheme="minorHAnsi" w:hAnsiTheme="minorHAnsi" w:cstheme="minorHAnsi"/>
          <w:bCs/>
          <w:sz w:val="20"/>
        </w:rPr>
        <w:t xml:space="preserve">: </w:t>
      </w:r>
    </w:p>
    <w:p w14:paraId="1952066B" w14:textId="50ABD626" w:rsidR="005768D3" w:rsidRPr="00981F83" w:rsidRDefault="00E93D68" w:rsidP="005768D3">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209956989"/>
          <w14:checkbox>
            <w14:checked w14:val="0"/>
            <w14:checkedState w14:val="00FC" w14:font="Wingdings"/>
            <w14:uncheckedState w14:val="2610" w14:font="MS Gothic"/>
          </w14:checkbox>
        </w:sdtPr>
        <w:sdtEndPr>
          <w:rPr>
            <w:rStyle w:val="PlaceholderText"/>
          </w:rPr>
        </w:sdtEndPr>
        <w:sdtContent>
          <w:r w:rsidR="00C547DA">
            <w:rPr>
              <w:rStyle w:val="PlaceholderText"/>
              <w:rFonts w:ascii="MS Gothic" w:eastAsia="MS Gothic" w:hAnsi="MS Gothic" w:cs="Calibri" w:hint="eastAsia"/>
              <w:color w:val="auto"/>
              <w:sz w:val="20"/>
            </w:rPr>
            <w:t>☐</w:t>
          </w:r>
        </w:sdtContent>
      </w:sdt>
      <w:r w:rsidR="005768D3" w:rsidRPr="00981F83">
        <w:rPr>
          <w:rFonts w:asciiTheme="minorHAnsi" w:hAnsiTheme="minorHAnsi" w:cstheme="minorHAnsi"/>
          <w:bCs/>
          <w:sz w:val="20"/>
        </w:rPr>
        <w:tab/>
        <w:t>Yes (Note: If is applicable, please</w:t>
      </w:r>
      <w:r w:rsidR="00E7433D" w:rsidRPr="00981F83">
        <w:rPr>
          <w:rFonts w:asciiTheme="minorHAnsi" w:hAnsiTheme="minorHAnsi" w:cstheme="minorHAnsi"/>
          <w:bCs/>
          <w:sz w:val="20"/>
        </w:rPr>
        <w:t xml:space="preserve"> select Yes</w:t>
      </w:r>
      <w:r w:rsidR="005768D3" w:rsidRPr="00981F83">
        <w:rPr>
          <w:rFonts w:asciiTheme="minorHAnsi" w:hAnsiTheme="minorHAnsi" w:cstheme="minorHAnsi"/>
          <w:bCs/>
          <w:sz w:val="20"/>
        </w:rPr>
        <w:t xml:space="preserve"> </w:t>
      </w:r>
      <w:r w:rsidR="00E7433D" w:rsidRPr="00981F83">
        <w:rPr>
          <w:rFonts w:asciiTheme="minorHAnsi" w:hAnsiTheme="minorHAnsi" w:cstheme="minorHAnsi"/>
          <w:bCs/>
          <w:sz w:val="20"/>
        </w:rPr>
        <w:t xml:space="preserve">and </w:t>
      </w:r>
      <w:r w:rsidR="005768D3" w:rsidRPr="00981F83">
        <w:rPr>
          <w:rFonts w:asciiTheme="minorHAnsi" w:hAnsiTheme="minorHAnsi" w:cstheme="minorHAnsi"/>
          <w:bCs/>
          <w:sz w:val="20"/>
        </w:rPr>
        <w:t xml:space="preserve">insert </w:t>
      </w:r>
      <w:r w:rsidR="00981F83" w:rsidRPr="00981F83">
        <w:rPr>
          <w:rFonts w:asciiTheme="minorHAnsi" w:hAnsiTheme="minorHAnsi" w:cstheme="minorHAnsi"/>
          <w:bCs/>
          <w:sz w:val="20"/>
        </w:rPr>
        <w:t xml:space="preserve">and amend </w:t>
      </w:r>
      <w:r w:rsidR="005768D3" w:rsidRPr="00981F83">
        <w:rPr>
          <w:rFonts w:asciiTheme="minorHAnsi" w:hAnsiTheme="minorHAnsi" w:cstheme="minorHAnsi"/>
          <w:bCs/>
          <w:sz w:val="20"/>
        </w:rPr>
        <w:t>details below).</w:t>
      </w:r>
    </w:p>
    <w:p w14:paraId="7ACCE9AB" w14:textId="0C8B7BF3" w:rsidR="005768D3" w:rsidRPr="00981F83" w:rsidRDefault="00E93D68" w:rsidP="005768D3">
      <w:pPr>
        <w:pStyle w:val="BodyText"/>
        <w:keepNext/>
        <w:spacing w:after="80"/>
        <w:rPr>
          <w:rFonts w:asciiTheme="minorHAnsi" w:hAnsiTheme="minorHAnsi" w:cstheme="minorHAnsi"/>
          <w:bCs/>
          <w:sz w:val="20"/>
        </w:rPr>
      </w:pPr>
      <w:sdt>
        <w:sdtPr>
          <w:rPr>
            <w:rStyle w:val="PlaceholderText"/>
            <w:rFonts w:ascii="Calibri" w:hAnsi="Calibri" w:cs="Calibri"/>
            <w:color w:val="auto"/>
            <w:sz w:val="20"/>
          </w:rPr>
          <w:id w:val="1849058353"/>
          <w14:checkbox>
            <w14:checked w14:val="0"/>
            <w14:checkedState w14:val="00FC" w14:font="Wingdings"/>
            <w14:uncheckedState w14:val="2610" w14:font="MS Gothic"/>
          </w14:checkbox>
        </w:sdtPr>
        <w:sdtEndPr>
          <w:rPr>
            <w:rStyle w:val="PlaceholderText"/>
          </w:rPr>
        </w:sdtEndPr>
        <w:sdtContent>
          <w:r w:rsidR="00C547DA">
            <w:rPr>
              <w:rStyle w:val="PlaceholderText"/>
              <w:rFonts w:ascii="MS Gothic" w:eastAsia="MS Gothic" w:hAnsi="MS Gothic" w:cs="Calibri" w:hint="eastAsia"/>
              <w:color w:val="auto"/>
              <w:sz w:val="20"/>
            </w:rPr>
            <w:t>☐</w:t>
          </w:r>
        </w:sdtContent>
      </w:sdt>
      <w:r w:rsidR="005768D3" w:rsidRPr="00981F83">
        <w:rPr>
          <w:rFonts w:asciiTheme="minorHAnsi" w:hAnsiTheme="minorHAnsi" w:cstheme="minorHAnsi"/>
          <w:bCs/>
          <w:sz w:val="20"/>
        </w:rPr>
        <w:tab/>
        <w:t>No (Note: If not applicable, please select No).</w:t>
      </w:r>
    </w:p>
    <w:p w14:paraId="222D4B2C" w14:textId="05FD60B7" w:rsidR="00FE4F2D" w:rsidRPr="00981F83" w:rsidRDefault="00C23BCA" w:rsidP="00A04D9B">
      <w:pPr>
        <w:spacing w:after="120"/>
        <w:rPr>
          <w:rFonts w:cstheme="minorHAnsi"/>
          <w:sz w:val="20"/>
        </w:rPr>
      </w:pPr>
      <w:r w:rsidRPr="00981F83">
        <w:rPr>
          <w:rFonts w:cstheme="minorHAnsi"/>
          <w:sz w:val="20"/>
        </w:rPr>
        <w:t>If applicable, t</w:t>
      </w:r>
      <w:r w:rsidR="00FE4F2D" w:rsidRPr="00981F83">
        <w:rPr>
          <w:rFonts w:cstheme="minorHAnsi"/>
          <w:sz w:val="20"/>
        </w:rPr>
        <w:t xml:space="preserve">he parties agree that the Service Provider must develop a Disengagement Plan in accordance with clause </w:t>
      </w:r>
      <w:r w:rsidR="00FE4F2D" w:rsidRPr="00981F83">
        <w:rPr>
          <w:rFonts w:cstheme="minorHAnsi"/>
          <w:sz w:val="20"/>
        </w:rPr>
        <w:fldChar w:fldCharType="begin"/>
      </w:r>
      <w:r w:rsidR="00FE4F2D" w:rsidRPr="00981F83">
        <w:rPr>
          <w:rFonts w:cstheme="minorHAnsi"/>
          <w:sz w:val="20"/>
        </w:rPr>
        <w:instrText xml:space="preserve"> REF _Ref78801807 \w \h </w:instrText>
      </w:r>
      <w:r w:rsidR="004E7BBC" w:rsidRPr="00981F83">
        <w:rPr>
          <w:rFonts w:cstheme="minorHAnsi"/>
          <w:sz w:val="20"/>
        </w:rPr>
        <w:instrText xml:space="preserve"> \* MERGEFORMAT </w:instrText>
      </w:r>
      <w:r w:rsidR="00FE4F2D" w:rsidRPr="00981F83">
        <w:rPr>
          <w:rFonts w:cstheme="minorHAnsi"/>
          <w:sz w:val="20"/>
        </w:rPr>
      </w:r>
      <w:r w:rsidR="00FE4F2D" w:rsidRPr="00981F83">
        <w:rPr>
          <w:rFonts w:cstheme="minorHAnsi"/>
          <w:sz w:val="20"/>
        </w:rPr>
        <w:fldChar w:fldCharType="separate"/>
      </w:r>
      <w:r w:rsidR="00ED4CD9">
        <w:rPr>
          <w:rFonts w:cstheme="minorHAnsi"/>
          <w:sz w:val="20"/>
        </w:rPr>
        <w:t>18.1</w:t>
      </w:r>
      <w:r w:rsidR="00FE4F2D" w:rsidRPr="00981F83">
        <w:rPr>
          <w:rFonts w:cstheme="minorHAnsi"/>
          <w:sz w:val="20"/>
        </w:rPr>
        <w:fldChar w:fldCharType="end"/>
      </w:r>
      <w:r w:rsidR="00FE4F2D" w:rsidRPr="00981F83">
        <w:rPr>
          <w:rFonts w:cstheme="minorHAnsi"/>
          <w:sz w:val="20"/>
        </w:rPr>
        <w:t xml:space="preserve"> of the </w:t>
      </w:r>
      <w:r w:rsidR="004E7BBC" w:rsidRPr="00981F83">
        <w:rPr>
          <w:rFonts w:cstheme="minorHAnsi"/>
          <w:sz w:val="20"/>
        </w:rPr>
        <w:t>Agreement</w:t>
      </w:r>
      <w:r w:rsidR="00FE4F2D" w:rsidRPr="00981F83">
        <w:rPr>
          <w:rFonts w:cstheme="minorHAnsi"/>
          <w:sz w:val="20"/>
        </w:rPr>
        <w:t>.</w:t>
      </w:r>
      <w:r w:rsidR="00FE2B73" w:rsidRPr="00981F83">
        <w:rPr>
          <w:rFonts w:cstheme="minorHAnsi"/>
          <w:sz w:val="20"/>
        </w:rPr>
        <w:t xml:space="preserve"> The Service Provider must submit a draft Disengagement Plan to MLA for MLA’s approval by [insert timeframe, e.g. on the first anniversary of the Statement of Work Commencement Date].</w:t>
      </w:r>
    </w:p>
    <w:p w14:paraId="3EA988D0" w14:textId="77777777" w:rsidR="00D055BA" w:rsidRDefault="00D055BA" w:rsidP="00A04D9B">
      <w:pPr>
        <w:spacing w:after="120"/>
        <w:rPr>
          <w:rFonts w:cstheme="minorHAnsi"/>
          <w:sz w:val="20"/>
        </w:rPr>
      </w:pPr>
    </w:p>
    <w:p w14:paraId="08F26563" w14:textId="77777777" w:rsidR="00201F97" w:rsidRPr="003C2842" w:rsidRDefault="00201F97" w:rsidP="00A04D9B">
      <w:pPr>
        <w:spacing w:after="120"/>
        <w:rPr>
          <w:rFonts w:cstheme="minorHAnsi"/>
          <w:sz w:val="20"/>
        </w:rPr>
        <w:sectPr w:rsidR="00201F97" w:rsidRPr="003C2842" w:rsidSect="0091495D">
          <w:type w:val="continuous"/>
          <w:pgSz w:w="11900" w:h="16840" w:code="9"/>
          <w:pgMar w:top="1985" w:right="709" w:bottom="1134" w:left="851" w:header="425" w:footer="567" w:gutter="0"/>
          <w:cols w:space="720"/>
          <w:noEndnote/>
          <w:titlePg/>
          <w:docGrid w:linePitch="326"/>
        </w:sectPr>
      </w:pPr>
    </w:p>
    <w:p w14:paraId="562847ED" w14:textId="77777777" w:rsidR="009D6F20" w:rsidRPr="003C2842" w:rsidRDefault="009D6F20" w:rsidP="009D6F20">
      <w:pPr>
        <w:pStyle w:val="ScheduleHeader"/>
        <w:ind w:left="-142"/>
        <w:rPr>
          <w:rFonts w:cstheme="minorHAnsi"/>
          <w:sz w:val="20"/>
          <w:szCs w:val="20"/>
        </w:rPr>
      </w:pPr>
      <w:r>
        <w:rPr>
          <w:rFonts w:cstheme="minorHAnsi"/>
          <w:sz w:val="20"/>
          <w:szCs w:val="20"/>
        </w:rPr>
        <w:t>Fees and payment (exclusive of GST)</w:t>
      </w:r>
    </w:p>
    <w:p w14:paraId="625C3B71" w14:textId="77777777" w:rsidR="00F9643E" w:rsidRPr="003C2842" w:rsidRDefault="00F9643E" w:rsidP="00327B2C">
      <w:pPr>
        <w:rPr>
          <w:rFonts w:cstheme="minorHAnsi"/>
          <w:sz w:val="20"/>
        </w:rPr>
      </w:pPr>
    </w:p>
    <w:p w14:paraId="076150EB" w14:textId="77777777"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 xml:space="preserve">PER-DIEM </w:t>
      </w:r>
      <w:r w:rsidRPr="00D727B1">
        <w:rPr>
          <w:rFonts w:cstheme="minorHAnsi"/>
          <w:b/>
          <w:color w:val="FF0000"/>
          <w:sz w:val="20"/>
          <w:highlight w:val="yellow"/>
        </w:rPr>
        <w:t>CONTRACT* - DELETE VERSION WHICH IS NOT APPLICABLE</w:t>
      </w:r>
    </w:p>
    <w:tbl>
      <w:tblPr>
        <w:tblW w:w="10062" w:type="dxa"/>
        <w:jc w:val="center"/>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592"/>
        <w:gridCol w:w="3240"/>
        <w:gridCol w:w="4230"/>
      </w:tblGrid>
      <w:tr w:rsidR="00F9643E" w:rsidRPr="003C2842" w14:paraId="3888A93C" w14:textId="77777777" w:rsidTr="00F730FC">
        <w:trPr>
          <w:trHeight w:val="284"/>
          <w:jc w:val="center"/>
        </w:trPr>
        <w:tc>
          <w:tcPr>
            <w:tcW w:w="2592" w:type="dxa"/>
          </w:tcPr>
          <w:p w14:paraId="3B6A0C4E" w14:textId="77777777" w:rsidR="00F9643E" w:rsidRPr="003C2842" w:rsidRDefault="00F9643E" w:rsidP="00E24D26">
            <w:pPr>
              <w:pStyle w:val="SchBdyNSPC"/>
              <w:rPr>
                <w:rFonts w:cstheme="minorHAnsi"/>
                <w:bCs/>
                <w:sz w:val="20"/>
                <w:szCs w:val="20"/>
              </w:rPr>
            </w:pPr>
            <w:r w:rsidRPr="003C2842">
              <w:rPr>
                <w:rFonts w:cstheme="minorHAnsi"/>
                <w:sz w:val="20"/>
                <w:szCs w:val="20"/>
              </w:rPr>
              <w:t>Total Funds:</w:t>
            </w:r>
          </w:p>
        </w:tc>
        <w:tc>
          <w:tcPr>
            <w:tcW w:w="3240" w:type="dxa"/>
          </w:tcPr>
          <w:p w14:paraId="6E66EA5E"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4230" w:type="dxa"/>
          </w:tcPr>
          <w:p w14:paraId="7D3A16C6" w14:textId="77777777" w:rsidR="00F9643E" w:rsidRPr="003C2842" w:rsidRDefault="00F9643E" w:rsidP="00E24D26">
            <w:pPr>
              <w:pStyle w:val="SchBdyNSPC"/>
              <w:rPr>
                <w:rFonts w:cstheme="minorHAnsi"/>
                <w:bCs/>
                <w:sz w:val="20"/>
                <w:szCs w:val="20"/>
              </w:rPr>
            </w:pPr>
            <w:r w:rsidRPr="003C2842">
              <w:rPr>
                <w:rFonts w:cstheme="minorHAnsi"/>
                <w:sz w:val="20"/>
                <w:szCs w:val="20"/>
              </w:rPr>
              <w:t>(GST exclusive)</w:t>
            </w:r>
          </w:p>
        </w:tc>
      </w:tr>
      <w:tr w:rsidR="00F9643E" w:rsidRPr="003C2842" w14:paraId="7D62D9F8" w14:textId="77777777" w:rsidTr="00F730FC">
        <w:trPr>
          <w:trHeight w:val="284"/>
          <w:jc w:val="center"/>
        </w:trPr>
        <w:tc>
          <w:tcPr>
            <w:tcW w:w="2592" w:type="dxa"/>
          </w:tcPr>
          <w:p w14:paraId="6DD12DA6" w14:textId="77777777" w:rsidR="00F9643E" w:rsidRPr="003C2842" w:rsidRDefault="00F9643E" w:rsidP="00E24D26">
            <w:pPr>
              <w:pStyle w:val="SchBdyNSPC"/>
              <w:rPr>
                <w:rFonts w:cstheme="minorHAnsi"/>
                <w:bCs/>
                <w:sz w:val="20"/>
                <w:szCs w:val="20"/>
              </w:rPr>
            </w:pPr>
            <w:r w:rsidRPr="003C2842">
              <w:rPr>
                <w:rFonts w:cstheme="minorHAnsi"/>
                <w:sz w:val="20"/>
                <w:szCs w:val="20"/>
              </w:rPr>
              <w:t>Daily rate:</w:t>
            </w:r>
          </w:p>
        </w:tc>
        <w:tc>
          <w:tcPr>
            <w:tcW w:w="3240" w:type="dxa"/>
          </w:tcPr>
          <w:p w14:paraId="0CD124C1"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4230" w:type="dxa"/>
          </w:tcPr>
          <w:p w14:paraId="4E7BC5DF" w14:textId="77777777" w:rsidR="00F9643E" w:rsidRPr="003C2842" w:rsidRDefault="00F9643E" w:rsidP="00E24D26">
            <w:pPr>
              <w:pStyle w:val="SchBdyNSPC"/>
              <w:rPr>
                <w:rFonts w:cstheme="minorHAnsi"/>
                <w:sz w:val="20"/>
                <w:szCs w:val="20"/>
              </w:rPr>
            </w:pPr>
          </w:p>
        </w:tc>
      </w:tr>
      <w:tr w:rsidR="00F9643E" w:rsidRPr="003C2842" w14:paraId="35244ADC" w14:textId="77777777" w:rsidTr="00F730FC">
        <w:trPr>
          <w:trHeight w:val="284"/>
          <w:jc w:val="center"/>
        </w:trPr>
        <w:tc>
          <w:tcPr>
            <w:tcW w:w="2592" w:type="dxa"/>
          </w:tcPr>
          <w:p w14:paraId="5450F6C1" w14:textId="77777777" w:rsidR="00F9643E" w:rsidRPr="003C2842" w:rsidRDefault="00F9643E" w:rsidP="00E24D26">
            <w:pPr>
              <w:pStyle w:val="SchBdyNSPC"/>
              <w:rPr>
                <w:rFonts w:cstheme="minorHAnsi"/>
                <w:bCs/>
                <w:sz w:val="20"/>
                <w:szCs w:val="20"/>
              </w:rPr>
            </w:pPr>
            <w:r w:rsidRPr="003C2842">
              <w:rPr>
                <w:rFonts w:cstheme="minorHAnsi"/>
                <w:sz w:val="20"/>
                <w:szCs w:val="20"/>
              </w:rPr>
              <w:t>Number of days:</w:t>
            </w:r>
          </w:p>
        </w:tc>
        <w:tc>
          <w:tcPr>
            <w:tcW w:w="3240" w:type="dxa"/>
          </w:tcPr>
          <w:p w14:paraId="41172719" w14:textId="77777777" w:rsidR="00F9643E" w:rsidRPr="003C2842" w:rsidRDefault="00F9643E" w:rsidP="00E24D26">
            <w:pPr>
              <w:pStyle w:val="SchBdyNSPC"/>
              <w:jc w:val="right"/>
              <w:rPr>
                <w:rFonts w:cstheme="minorHAnsi"/>
                <w:bCs/>
                <w:sz w:val="20"/>
                <w:szCs w:val="20"/>
              </w:rPr>
            </w:pPr>
            <w:r w:rsidRPr="003C2842">
              <w:rPr>
                <w:rFonts w:cstheme="minorHAnsi"/>
                <w:sz w:val="20"/>
                <w:szCs w:val="20"/>
                <w:lang w:eastAsia="en-AU"/>
              </w:rPr>
              <w:t>0.00</w:t>
            </w:r>
          </w:p>
        </w:tc>
        <w:tc>
          <w:tcPr>
            <w:tcW w:w="4230" w:type="dxa"/>
          </w:tcPr>
          <w:p w14:paraId="3043D3E2" w14:textId="77777777" w:rsidR="00F9643E" w:rsidRPr="003C2842" w:rsidRDefault="00F9643E" w:rsidP="00E24D26">
            <w:pPr>
              <w:pStyle w:val="SchBdyNSPC"/>
              <w:rPr>
                <w:rFonts w:cstheme="minorHAnsi"/>
                <w:sz w:val="20"/>
                <w:szCs w:val="20"/>
              </w:rPr>
            </w:pPr>
          </w:p>
        </w:tc>
      </w:tr>
    </w:tbl>
    <w:p w14:paraId="4C58B7E2" w14:textId="77777777" w:rsidR="00F9643E" w:rsidRPr="003C2842" w:rsidRDefault="00F9643E" w:rsidP="00327B2C">
      <w:pPr>
        <w:rPr>
          <w:rFonts w:cstheme="minorHAnsi"/>
          <w:sz w:val="20"/>
        </w:rPr>
      </w:pPr>
    </w:p>
    <w:p w14:paraId="02932A67" w14:textId="77777777" w:rsidR="00F9643E" w:rsidRPr="003C2842" w:rsidRDefault="00F9643E" w:rsidP="00F9643E">
      <w:pPr>
        <w:pStyle w:val="ScheduleHeader"/>
        <w:ind w:left="-142"/>
        <w:rPr>
          <w:rFonts w:cstheme="minorHAnsi"/>
          <w:sz w:val="20"/>
          <w:szCs w:val="20"/>
        </w:rPr>
      </w:pPr>
      <w:r w:rsidRPr="003C2842">
        <w:rPr>
          <w:rFonts w:cstheme="minorHAnsi"/>
          <w:sz w:val="20"/>
          <w:szCs w:val="20"/>
        </w:rPr>
        <w:t xml:space="preserve">Cash flow </w:t>
      </w:r>
    </w:p>
    <w:tbl>
      <w:tblPr>
        <w:tblW w:w="98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592"/>
        <w:gridCol w:w="1440"/>
        <w:gridCol w:w="1080"/>
        <w:gridCol w:w="1440"/>
        <w:gridCol w:w="1440"/>
        <w:gridCol w:w="1896"/>
      </w:tblGrid>
      <w:tr w:rsidR="00AC2282" w:rsidRPr="004A4394" w14:paraId="09A5FDC8" w14:textId="77777777" w:rsidTr="00AC2282">
        <w:trPr>
          <w:trHeight w:val="540"/>
          <w:jc w:val="center"/>
        </w:trPr>
        <w:tc>
          <w:tcPr>
            <w:tcW w:w="2592" w:type="dxa"/>
            <w:shd w:val="clear" w:color="auto" w:fill="006D46"/>
            <w:vAlign w:val="center"/>
          </w:tcPr>
          <w:p w14:paraId="62CE67F7" w14:textId="77777777" w:rsidR="00AC2282" w:rsidRPr="004A4394" w:rsidRDefault="00AC2282" w:rsidP="00E24D26">
            <w:pPr>
              <w:ind w:right="71"/>
              <w:jc w:val="center"/>
              <w:rPr>
                <w:rFonts w:cstheme="minorHAnsi"/>
                <w:b/>
                <w:color w:val="FFFFFF" w:themeColor="background1"/>
                <w:sz w:val="20"/>
              </w:rPr>
            </w:pPr>
            <w:r w:rsidRPr="004A4394">
              <w:rPr>
                <w:rFonts w:cstheme="minorHAnsi"/>
                <w:b/>
                <w:color w:val="FFFFFF" w:themeColor="background1"/>
                <w:sz w:val="20"/>
              </w:rPr>
              <w:t>Nominated Person</w:t>
            </w:r>
          </w:p>
        </w:tc>
        <w:tc>
          <w:tcPr>
            <w:tcW w:w="1440" w:type="dxa"/>
            <w:shd w:val="clear" w:color="auto" w:fill="006D46"/>
            <w:vAlign w:val="center"/>
          </w:tcPr>
          <w:p w14:paraId="23775191" w14:textId="77777777" w:rsidR="00AC2282" w:rsidRPr="004A4394" w:rsidRDefault="00AC2282" w:rsidP="00E24D26">
            <w:pPr>
              <w:ind w:right="71"/>
              <w:jc w:val="center"/>
              <w:rPr>
                <w:rFonts w:cstheme="minorHAnsi"/>
                <w:b/>
                <w:color w:val="FFFFFF" w:themeColor="background1"/>
                <w:sz w:val="20"/>
              </w:rPr>
            </w:pPr>
            <w:r w:rsidRPr="004A4394">
              <w:rPr>
                <w:rFonts w:cstheme="minorHAnsi"/>
                <w:b/>
                <w:color w:val="FFFFFF" w:themeColor="background1"/>
                <w:sz w:val="20"/>
              </w:rPr>
              <w:t>Daily rate</w:t>
            </w:r>
          </w:p>
        </w:tc>
        <w:tc>
          <w:tcPr>
            <w:tcW w:w="1080" w:type="dxa"/>
            <w:shd w:val="clear" w:color="auto" w:fill="006D46"/>
            <w:vAlign w:val="center"/>
          </w:tcPr>
          <w:p w14:paraId="3380E232" w14:textId="77777777" w:rsidR="00AC2282" w:rsidRPr="004A4394" w:rsidRDefault="00AC2282" w:rsidP="00E24D26">
            <w:pPr>
              <w:ind w:right="71"/>
              <w:jc w:val="center"/>
              <w:rPr>
                <w:rFonts w:cstheme="minorHAnsi"/>
                <w:b/>
                <w:color w:val="FFFFFF" w:themeColor="background1"/>
                <w:sz w:val="20"/>
              </w:rPr>
            </w:pPr>
            <w:r w:rsidRPr="004A4394">
              <w:rPr>
                <w:rFonts w:cstheme="minorHAnsi"/>
                <w:b/>
                <w:color w:val="FFFFFF" w:themeColor="background1"/>
                <w:sz w:val="20"/>
              </w:rPr>
              <w:t>Max days</w:t>
            </w:r>
          </w:p>
        </w:tc>
        <w:tc>
          <w:tcPr>
            <w:tcW w:w="1440" w:type="dxa"/>
            <w:shd w:val="clear" w:color="auto" w:fill="006D46"/>
          </w:tcPr>
          <w:p w14:paraId="72726CAE" w14:textId="77777777" w:rsidR="00AC2282" w:rsidRDefault="00AC2282" w:rsidP="00E24D26">
            <w:pPr>
              <w:ind w:right="71"/>
              <w:jc w:val="center"/>
              <w:rPr>
                <w:rFonts w:cstheme="minorHAnsi"/>
                <w:b/>
                <w:color w:val="FFFFFF" w:themeColor="background1"/>
                <w:sz w:val="20"/>
              </w:rPr>
            </w:pPr>
          </w:p>
          <w:p w14:paraId="2AC04B38" w14:textId="77777777" w:rsidR="00AC2282" w:rsidRDefault="009F57B2" w:rsidP="00E24D26">
            <w:pPr>
              <w:ind w:right="71"/>
              <w:jc w:val="center"/>
              <w:rPr>
                <w:rFonts w:cstheme="minorHAnsi"/>
                <w:b/>
                <w:color w:val="FFFFFF" w:themeColor="background1"/>
                <w:sz w:val="20"/>
              </w:rPr>
            </w:pPr>
            <w:r>
              <w:rPr>
                <w:rFonts w:cstheme="minorHAnsi"/>
                <w:b/>
                <w:color w:val="FFFFFF" w:themeColor="background1"/>
                <w:sz w:val="20"/>
              </w:rPr>
              <w:t>Max expenses</w:t>
            </w:r>
          </w:p>
          <w:p w14:paraId="2E126E80" w14:textId="77777777" w:rsidR="009F57B2" w:rsidRPr="004A4394" w:rsidRDefault="009F57B2" w:rsidP="00E24D26">
            <w:pPr>
              <w:ind w:right="71"/>
              <w:jc w:val="center"/>
              <w:rPr>
                <w:rFonts w:cstheme="minorHAnsi"/>
                <w:b/>
                <w:color w:val="FFFFFF" w:themeColor="background1"/>
                <w:sz w:val="20"/>
              </w:rPr>
            </w:pPr>
          </w:p>
        </w:tc>
        <w:tc>
          <w:tcPr>
            <w:tcW w:w="1440" w:type="dxa"/>
            <w:shd w:val="clear" w:color="auto" w:fill="006D46"/>
            <w:vAlign w:val="center"/>
          </w:tcPr>
          <w:p w14:paraId="1425DF19" w14:textId="77777777" w:rsidR="00AC2282" w:rsidRPr="004A4394" w:rsidRDefault="00AC2282" w:rsidP="00E24D26">
            <w:pPr>
              <w:ind w:right="71"/>
              <w:jc w:val="center"/>
              <w:rPr>
                <w:rFonts w:cstheme="minorHAnsi"/>
                <w:b/>
                <w:color w:val="FFFFFF" w:themeColor="background1"/>
                <w:sz w:val="20"/>
              </w:rPr>
            </w:pPr>
            <w:r w:rsidRPr="004A4394">
              <w:rPr>
                <w:rFonts w:cstheme="minorHAnsi"/>
                <w:b/>
                <w:color w:val="FFFFFF" w:themeColor="background1"/>
                <w:sz w:val="20"/>
              </w:rPr>
              <w:t>Max fees</w:t>
            </w:r>
          </w:p>
        </w:tc>
        <w:tc>
          <w:tcPr>
            <w:tcW w:w="1896" w:type="dxa"/>
            <w:shd w:val="clear" w:color="auto" w:fill="006D46"/>
            <w:vAlign w:val="center"/>
          </w:tcPr>
          <w:p w14:paraId="0BEC7736" w14:textId="77777777" w:rsidR="00AC2282" w:rsidRPr="004A4394" w:rsidRDefault="00AC2282" w:rsidP="00E24D26">
            <w:pPr>
              <w:ind w:right="71"/>
              <w:jc w:val="center"/>
              <w:rPr>
                <w:rFonts w:cstheme="minorHAnsi"/>
                <w:b/>
                <w:color w:val="FFFFFF" w:themeColor="background1"/>
                <w:sz w:val="20"/>
              </w:rPr>
            </w:pPr>
            <w:r w:rsidRPr="004A4394">
              <w:rPr>
                <w:rFonts w:cstheme="minorHAnsi"/>
                <w:b/>
                <w:color w:val="FFFFFF" w:themeColor="background1"/>
                <w:sz w:val="20"/>
              </w:rPr>
              <w:t>Total</w:t>
            </w:r>
          </w:p>
        </w:tc>
      </w:tr>
      <w:tr w:rsidR="00C547DA" w:rsidRPr="003C2842" w14:paraId="38A6FAC8" w14:textId="77777777" w:rsidTr="007836EF">
        <w:trPr>
          <w:jc w:val="center"/>
        </w:trPr>
        <w:tc>
          <w:tcPr>
            <w:tcW w:w="2592" w:type="dxa"/>
            <w:tcBorders>
              <w:top w:val="single" w:sz="2" w:space="0" w:color="auto"/>
              <w:left w:val="single" w:sz="2" w:space="0" w:color="auto"/>
              <w:bottom w:val="single" w:sz="2" w:space="0" w:color="auto"/>
              <w:right w:val="single" w:sz="2" w:space="0" w:color="auto"/>
            </w:tcBorders>
            <w:shd w:val="clear" w:color="auto" w:fill="auto"/>
            <w:vAlign w:val="center"/>
          </w:tcPr>
          <w:p w14:paraId="400586BF" w14:textId="77777777" w:rsidR="00C547DA" w:rsidRPr="003C2842" w:rsidRDefault="00C547DA" w:rsidP="00C547DA">
            <w:pPr>
              <w:ind w:right="71"/>
              <w:rPr>
                <w:rFonts w:cstheme="minorHAnsi"/>
                <w:sz w:val="20"/>
              </w:rPr>
            </w:pPr>
            <w:r w:rsidRPr="003C2842">
              <w:rPr>
                <w:rStyle w:val="PlaceholderText"/>
                <w:rFonts w:cstheme="minorHAnsi"/>
                <w:color w:val="auto"/>
                <w:sz w:val="20"/>
              </w:rPr>
              <w:t>Click or tap here to enter text.</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2F0F23DB" w14:textId="77777777" w:rsidR="00C547DA" w:rsidRPr="003C2842" w:rsidRDefault="00C547DA" w:rsidP="00C547DA">
            <w:pPr>
              <w:ind w:right="71"/>
              <w:jc w:val="right"/>
              <w:rPr>
                <w:rFonts w:cstheme="minorHAnsi"/>
                <w:sz w:val="20"/>
              </w:rPr>
            </w:pPr>
            <w:r w:rsidRPr="003C2842">
              <w:rPr>
                <w:rFonts w:cstheme="minorHAnsi"/>
                <w:sz w:val="20"/>
              </w:rPr>
              <w:t>0.00</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72DF538F" w14:textId="77777777" w:rsidR="00C547DA" w:rsidRPr="003C2842" w:rsidRDefault="00C547DA" w:rsidP="00C547DA">
            <w:pPr>
              <w:ind w:right="71"/>
              <w:jc w:val="center"/>
              <w:rPr>
                <w:rFonts w:cstheme="minorHAnsi"/>
                <w:sz w:val="20"/>
              </w:rPr>
            </w:pPr>
            <w:r w:rsidRPr="003C2842">
              <w:rPr>
                <w:rFonts w:cstheme="minorHAnsi"/>
                <w:sz w:val="20"/>
              </w:rPr>
              <w:t>0.00</w:t>
            </w:r>
          </w:p>
        </w:tc>
        <w:tc>
          <w:tcPr>
            <w:tcW w:w="1440" w:type="dxa"/>
            <w:tcBorders>
              <w:top w:val="single" w:sz="2" w:space="0" w:color="auto"/>
              <w:left w:val="single" w:sz="2" w:space="0" w:color="auto"/>
              <w:bottom w:val="single" w:sz="2" w:space="0" w:color="auto"/>
              <w:right w:val="single" w:sz="2" w:space="0" w:color="auto"/>
            </w:tcBorders>
            <w:vAlign w:val="center"/>
          </w:tcPr>
          <w:p w14:paraId="7C958E54" w14:textId="03EC5DA9" w:rsidR="00C547DA" w:rsidRPr="003C2842" w:rsidRDefault="00C547DA" w:rsidP="00C547DA">
            <w:pPr>
              <w:ind w:right="71"/>
              <w:jc w:val="right"/>
              <w:rPr>
                <w:rFonts w:cstheme="minorHAnsi"/>
                <w:sz w:val="20"/>
              </w:rPr>
            </w:pPr>
            <w:r w:rsidRPr="003C2842">
              <w:rPr>
                <w:rFonts w:cstheme="minorHAnsi"/>
                <w:sz w:val="20"/>
              </w:rPr>
              <w:t>0.00</w:t>
            </w:r>
          </w:p>
        </w:tc>
        <w:tc>
          <w:tcPr>
            <w:tcW w:w="1440" w:type="dxa"/>
            <w:tcBorders>
              <w:top w:val="single" w:sz="2" w:space="0" w:color="auto"/>
              <w:left w:val="single" w:sz="2" w:space="0" w:color="auto"/>
              <w:bottom w:val="single" w:sz="2" w:space="0" w:color="auto"/>
              <w:right w:val="single" w:sz="2" w:space="0" w:color="auto"/>
            </w:tcBorders>
            <w:shd w:val="clear" w:color="auto" w:fill="auto"/>
            <w:vAlign w:val="center"/>
          </w:tcPr>
          <w:p w14:paraId="1082369D" w14:textId="77777777" w:rsidR="00C547DA" w:rsidRPr="003C2842" w:rsidRDefault="00C547DA" w:rsidP="00C547DA">
            <w:pPr>
              <w:ind w:right="71"/>
              <w:jc w:val="right"/>
              <w:rPr>
                <w:rFonts w:cstheme="minorHAnsi"/>
                <w:sz w:val="20"/>
              </w:rPr>
            </w:pPr>
            <w:r w:rsidRPr="003C2842">
              <w:rPr>
                <w:rFonts w:cstheme="minorHAnsi"/>
                <w:sz w:val="20"/>
              </w:rPr>
              <w:t>0.00</w:t>
            </w:r>
          </w:p>
        </w:tc>
        <w:tc>
          <w:tcPr>
            <w:tcW w:w="1896" w:type="dxa"/>
            <w:tcBorders>
              <w:top w:val="single" w:sz="2" w:space="0" w:color="auto"/>
              <w:left w:val="single" w:sz="2" w:space="0" w:color="auto"/>
              <w:bottom w:val="single" w:sz="2" w:space="0" w:color="auto"/>
              <w:right w:val="single" w:sz="2" w:space="0" w:color="auto"/>
            </w:tcBorders>
            <w:shd w:val="clear" w:color="auto" w:fill="auto"/>
            <w:vAlign w:val="center"/>
          </w:tcPr>
          <w:p w14:paraId="6E75CF84" w14:textId="741EFDF5" w:rsidR="00C547DA" w:rsidRPr="003C2842" w:rsidRDefault="00C547DA" w:rsidP="00C547DA">
            <w:pPr>
              <w:ind w:right="71"/>
              <w:jc w:val="right"/>
              <w:rPr>
                <w:rFonts w:cstheme="minorHAnsi"/>
                <w:sz w:val="20"/>
              </w:rPr>
            </w:pPr>
            <w:r w:rsidRPr="003C2842">
              <w:rPr>
                <w:rFonts w:cstheme="minorHAnsi"/>
                <w:sz w:val="20"/>
              </w:rPr>
              <w:fldChar w:fldCharType="begin"/>
            </w:r>
            <w:r w:rsidRPr="003C2842">
              <w:rPr>
                <w:rFonts w:cstheme="minorHAnsi"/>
                <w:sz w:val="20"/>
              </w:rPr>
              <w:instrText xml:space="preserve"> =SUM(LEFT) \# "#,##0.00" </w:instrText>
            </w:r>
            <w:r w:rsidRPr="003C2842">
              <w:rPr>
                <w:rFonts w:cstheme="minorHAnsi"/>
                <w:sz w:val="20"/>
              </w:rPr>
              <w:fldChar w:fldCharType="separate"/>
            </w:r>
            <w:r w:rsidR="00B511EF">
              <w:rPr>
                <w:rFonts w:cstheme="minorHAnsi"/>
                <w:noProof/>
                <w:sz w:val="20"/>
              </w:rPr>
              <w:t xml:space="preserve">   0.00</w:t>
            </w:r>
            <w:r w:rsidRPr="003C2842">
              <w:rPr>
                <w:rFonts w:cstheme="minorHAnsi"/>
                <w:sz w:val="20"/>
              </w:rPr>
              <w:fldChar w:fldCharType="end"/>
            </w:r>
          </w:p>
        </w:tc>
      </w:tr>
      <w:tr w:rsidR="00C547DA" w:rsidRPr="003C2842" w14:paraId="13AEA64D" w14:textId="77777777" w:rsidTr="00AC2282">
        <w:trPr>
          <w:gridAfter w:val="4"/>
          <w:wAfter w:w="5856" w:type="dxa"/>
          <w:jc w:val="center"/>
        </w:trPr>
        <w:tc>
          <w:tcPr>
            <w:tcW w:w="2592" w:type="dxa"/>
            <w:shd w:val="clear" w:color="auto" w:fill="auto"/>
            <w:vAlign w:val="center"/>
          </w:tcPr>
          <w:p w14:paraId="78EF9FFF" w14:textId="77777777" w:rsidR="00C547DA" w:rsidRPr="003C2842" w:rsidRDefault="00C547DA" w:rsidP="00C547DA">
            <w:pPr>
              <w:ind w:right="71"/>
              <w:rPr>
                <w:rFonts w:cstheme="minorHAnsi"/>
                <w:sz w:val="20"/>
              </w:rPr>
            </w:pPr>
            <w:r w:rsidRPr="003C2842">
              <w:rPr>
                <w:rFonts w:cstheme="minorHAnsi"/>
                <w:b/>
                <w:bCs/>
                <w:sz w:val="20"/>
              </w:rPr>
              <w:t>TOTAL</w:t>
            </w:r>
          </w:p>
        </w:tc>
        <w:tc>
          <w:tcPr>
            <w:tcW w:w="1440" w:type="dxa"/>
          </w:tcPr>
          <w:p w14:paraId="1BD9F592" w14:textId="77777777" w:rsidR="00C547DA" w:rsidRPr="003C2842" w:rsidRDefault="00C547DA" w:rsidP="00C547DA">
            <w:pPr>
              <w:ind w:right="71"/>
              <w:rPr>
                <w:rFonts w:cstheme="minorHAnsi"/>
                <w:b/>
                <w:bCs/>
                <w:sz w:val="20"/>
              </w:rPr>
            </w:pPr>
          </w:p>
        </w:tc>
      </w:tr>
    </w:tbl>
    <w:p w14:paraId="2E2E9DA8" w14:textId="77777777" w:rsidR="00F9643E" w:rsidRPr="003C2842" w:rsidRDefault="00F9643E" w:rsidP="00F9643E">
      <w:pPr>
        <w:spacing w:beforeLines="60" w:before="144" w:after="60"/>
        <w:ind w:right="74"/>
        <w:rPr>
          <w:rFonts w:cstheme="minorHAnsi"/>
          <w:sz w:val="20"/>
        </w:rPr>
      </w:pPr>
    </w:p>
    <w:p w14:paraId="4D630D06" w14:textId="77777777" w:rsidR="00F9643E" w:rsidRPr="003C2842" w:rsidRDefault="00F9643E" w:rsidP="00F9643E">
      <w:pPr>
        <w:tabs>
          <w:tab w:val="left" w:pos="1133"/>
          <w:tab w:val="left" w:pos="1700"/>
          <w:tab w:val="left" w:pos="2268"/>
          <w:tab w:val="left" w:pos="2835"/>
          <w:tab w:val="left" w:pos="10261"/>
        </w:tabs>
        <w:ind w:right="1840"/>
        <w:rPr>
          <w:rFonts w:cstheme="minorHAnsi"/>
          <w:b/>
          <w:color w:val="FF0000"/>
          <w:sz w:val="20"/>
        </w:rPr>
      </w:pPr>
      <w:r w:rsidRPr="003C2842">
        <w:rPr>
          <w:rFonts w:cstheme="minorHAnsi"/>
          <w:color w:val="FF0000"/>
          <w:sz w:val="20"/>
          <w:highlight w:val="yellow"/>
        </w:rPr>
        <w:t>*</w:t>
      </w:r>
      <w:r w:rsidRPr="003C2842">
        <w:rPr>
          <w:rFonts w:cstheme="minorHAnsi"/>
          <w:b/>
          <w:color w:val="FF0000"/>
          <w:sz w:val="20"/>
          <w:highlight w:val="yellow"/>
        </w:rPr>
        <w:t>PERFORMANCE BASED</w:t>
      </w:r>
      <w:r w:rsidRPr="00D727B1">
        <w:rPr>
          <w:rFonts w:cstheme="minorHAnsi"/>
          <w:b/>
          <w:color w:val="FF0000"/>
          <w:sz w:val="20"/>
          <w:highlight w:val="yellow"/>
        </w:rPr>
        <w:t>* - DELETE VERSION WHICH IS NOT APPLICABLE</w:t>
      </w:r>
    </w:p>
    <w:tbl>
      <w:tblPr>
        <w:tblW w:w="10060" w:type="dxa"/>
        <w:jc w:val="center"/>
        <w:tblLayout w:type="fixed"/>
        <w:tblLook w:val="01E0" w:firstRow="1" w:lastRow="1" w:firstColumn="1" w:lastColumn="1" w:noHBand="0" w:noVBand="0"/>
      </w:tblPr>
      <w:tblGrid>
        <w:gridCol w:w="2828"/>
        <w:gridCol w:w="2700"/>
        <w:gridCol w:w="2378"/>
        <w:gridCol w:w="2154"/>
      </w:tblGrid>
      <w:tr w:rsidR="0007718F" w:rsidRPr="003C2842" w14:paraId="5963E5E6" w14:textId="77777777" w:rsidTr="003C37FC">
        <w:trPr>
          <w:jc w:val="center"/>
        </w:trPr>
        <w:tc>
          <w:tcPr>
            <w:tcW w:w="2828" w:type="dxa"/>
            <w:tcBorders>
              <w:top w:val="single" w:sz="4" w:space="0" w:color="auto"/>
              <w:left w:val="single" w:sz="4" w:space="0" w:color="auto"/>
            </w:tcBorders>
            <w:shd w:val="clear" w:color="auto" w:fill="auto"/>
          </w:tcPr>
          <w:p w14:paraId="6BF77498" w14:textId="77777777" w:rsidR="0007718F" w:rsidRPr="003C2842" w:rsidRDefault="0007718F" w:rsidP="00E70F3C">
            <w:pPr>
              <w:pStyle w:val="SchBdyNSPC"/>
              <w:rPr>
                <w:rFonts w:cstheme="minorHAnsi"/>
                <w:sz w:val="20"/>
                <w:szCs w:val="20"/>
              </w:rPr>
            </w:pPr>
            <w:r w:rsidRPr="003C2842">
              <w:rPr>
                <w:rFonts w:cstheme="minorHAnsi"/>
                <w:sz w:val="20"/>
                <w:szCs w:val="20"/>
              </w:rPr>
              <w:t>Total Budget</w:t>
            </w:r>
          </w:p>
        </w:tc>
        <w:tc>
          <w:tcPr>
            <w:tcW w:w="2700" w:type="dxa"/>
            <w:tcBorders>
              <w:top w:val="single" w:sz="4" w:space="0" w:color="auto"/>
            </w:tcBorders>
            <w:shd w:val="clear" w:color="auto" w:fill="auto"/>
          </w:tcPr>
          <w:p w14:paraId="0F40EE1F" w14:textId="77777777" w:rsidR="0007718F" w:rsidRPr="003C2842" w:rsidRDefault="0007718F" w:rsidP="00E70F3C">
            <w:pPr>
              <w:pStyle w:val="SchBdyNSPC"/>
              <w:rPr>
                <w:rFonts w:cstheme="minorHAnsi"/>
                <w:sz w:val="20"/>
                <w:szCs w:val="20"/>
              </w:rPr>
            </w:pPr>
            <w:r w:rsidRPr="003C2842">
              <w:rPr>
                <w:rFonts w:cstheme="minorHAnsi"/>
                <w:sz w:val="20"/>
                <w:szCs w:val="20"/>
              </w:rPr>
              <w:t>Professional fees</w:t>
            </w:r>
          </w:p>
        </w:tc>
        <w:tc>
          <w:tcPr>
            <w:tcW w:w="2378" w:type="dxa"/>
            <w:tcBorders>
              <w:top w:val="single" w:sz="4" w:space="0" w:color="auto"/>
            </w:tcBorders>
            <w:shd w:val="clear" w:color="auto" w:fill="auto"/>
          </w:tcPr>
          <w:p w14:paraId="48FBDB53"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top w:val="single" w:sz="4" w:space="0" w:color="auto"/>
              <w:right w:val="single" w:sz="4" w:space="0" w:color="auto"/>
            </w:tcBorders>
            <w:shd w:val="clear" w:color="auto" w:fill="auto"/>
          </w:tcPr>
          <w:p w14:paraId="0119E49C" w14:textId="77777777" w:rsidR="0007718F" w:rsidRPr="003C2842" w:rsidRDefault="0007718F" w:rsidP="00E70F3C">
            <w:pPr>
              <w:pStyle w:val="SchBdyNSPC"/>
              <w:jc w:val="right"/>
              <w:rPr>
                <w:rFonts w:cstheme="minorHAnsi"/>
                <w:sz w:val="20"/>
                <w:szCs w:val="20"/>
              </w:rPr>
            </w:pPr>
          </w:p>
        </w:tc>
      </w:tr>
      <w:tr w:rsidR="0007718F" w:rsidRPr="003C2842" w14:paraId="69C9E003" w14:textId="77777777" w:rsidTr="003C37FC">
        <w:trPr>
          <w:jc w:val="center"/>
        </w:trPr>
        <w:tc>
          <w:tcPr>
            <w:tcW w:w="2828" w:type="dxa"/>
            <w:tcBorders>
              <w:left w:val="single" w:sz="4" w:space="0" w:color="auto"/>
            </w:tcBorders>
            <w:shd w:val="clear" w:color="auto" w:fill="auto"/>
          </w:tcPr>
          <w:p w14:paraId="68778F5B" w14:textId="77777777" w:rsidR="0007718F" w:rsidRPr="003C2842" w:rsidRDefault="0007718F" w:rsidP="00E70F3C">
            <w:pPr>
              <w:pStyle w:val="SchBdyNSPC"/>
              <w:rPr>
                <w:rFonts w:cstheme="minorHAnsi"/>
                <w:sz w:val="20"/>
                <w:szCs w:val="20"/>
              </w:rPr>
            </w:pPr>
          </w:p>
        </w:tc>
        <w:tc>
          <w:tcPr>
            <w:tcW w:w="2700" w:type="dxa"/>
            <w:shd w:val="clear" w:color="auto" w:fill="auto"/>
          </w:tcPr>
          <w:p w14:paraId="4DC38374" w14:textId="77777777" w:rsidR="0007718F" w:rsidRPr="003C2842" w:rsidRDefault="0007718F" w:rsidP="00E70F3C">
            <w:pPr>
              <w:pStyle w:val="SchBdyNSPC"/>
              <w:rPr>
                <w:rFonts w:cstheme="minorHAnsi"/>
                <w:sz w:val="20"/>
                <w:szCs w:val="20"/>
              </w:rPr>
            </w:pPr>
          </w:p>
        </w:tc>
        <w:tc>
          <w:tcPr>
            <w:tcW w:w="2378" w:type="dxa"/>
            <w:shd w:val="clear" w:color="auto" w:fill="auto"/>
          </w:tcPr>
          <w:p w14:paraId="6096DA79" w14:textId="77777777" w:rsidR="0007718F" w:rsidRPr="003C2842" w:rsidRDefault="0007718F" w:rsidP="00E70F3C">
            <w:pPr>
              <w:pStyle w:val="SchBdyNSPC"/>
              <w:jc w:val="right"/>
              <w:rPr>
                <w:rFonts w:cstheme="minorHAnsi"/>
                <w:sz w:val="20"/>
                <w:szCs w:val="20"/>
                <w:lang w:eastAsia="en-AU"/>
              </w:rPr>
            </w:pPr>
            <w:r w:rsidRPr="003C2842">
              <w:rPr>
                <w:rFonts w:cstheme="minorHAnsi"/>
                <w:sz w:val="20"/>
                <w:szCs w:val="20"/>
                <w:lang w:eastAsia="en-AU"/>
              </w:rPr>
              <w:t>0.00</w:t>
            </w:r>
          </w:p>
        </w:tc>
        <w:tc>
          <w:tcPr>
            <w:tcW w:w="2154" w:type="dxa"/>
            <w:tcBorders>
              <w:right w:val="single" w:sz="4" w:space="0" w:color="auto"/>
            </w:tcBorders>
            <w:shd w:val="clear" w:color="auto" w:fill="auto"/>
          </w:tcPr>
          <w:p w14:paraId="16482BED" w14:textId="77777777" w:rsidR="0007718F" w:rsidRPr="003C2842" w:rsidRDefault="0007718F" w:rsidP="00E70F3C">
            <w:pPr>
              <w:pStyle w:val="SchBdyNSPC"/>
              <w:jc w:val="right"/>
              <w:rPr>
                <w:rFonts w:cstheme="minorHAnsi"/>
                <w:sz w:val="20"/>
                <w:szCs w:val="20"/>
                <w:lang w:eastAsia="en-AU"/>
              </w:rPr>
            </w:pPr>
          </w:p>
        </w:tc>
      </w:tr>
      <w:tr w:rsidR="0007718F" w:rsidRPr="003C2842" w14:paraId="55C3B991" w14:textId="77777777" w:rsidTr="003C37FC">
        <w:trPr>
          <w:jc w:val="center"/>
        </w:trPr>
        <w:tc>
          <w:tcPr>
            <w:tcW w:w="2828" w:type="dxa"/>
            <w:tcBorders>
              <w:left w:val="single" w:sz="4" w:space="0" w:color="auto"/>
            </w:tcBorders>
            <w:shd w:val="clear" w:color="auto" w:fill="auto"/>
          </w:tcPr>
          <w:p w14:paraId="00A3C6C9" w14:textId="77777777" w:rsidR="0007718F" w:rsidRPr="003C2842" w:rsidRDefault="0007718F" w:rsidP="00E70F3C">
            <w:pPr>
              <w:pStyle w:val="SchBdyNSPC"/>
              <w:rPr>
                <w:rFonts w:cstheme="minorHAnsi"/>
                <w:sz w:val="20"/>
                <w:szCs w:val="20"/>
              </w:rPr>
            </w:pPr>
          </w:p>
        </w:tc>
        <w:tc>
          <w:tcPr>
            <w:tcW w:w="2700" w:type="dxa"/>
            <w:shd w:val="clear" w:color="auto" w:fill="auto"/>
          </w:tcPr>
          <w:p w14:paraId="260DAB84" w14:textId="77777777" w:rsidR="0007718F" w:rsidRPr="003C2842" w:rsidRDefault="0007718F" w:rsidP="00E70F3C">
            <w:pPr>
              <w:pStyle w:val="SchBdyNSPC"/>
              <w:rPr>
                <w:rFonts w:cstheme="minorHAnsi"/>
                <w:sz w:val="20"/>
                <w:szCs w:val="20"/>
              </w:rPr>
            </w:pPr>
          </w:p>
        </w:tc>
        <w:tc>
          <w:tcPr>
            <w:tcW w:w="2378" w:type="dxa"/>
            <w:shd w:val="clear" w:color="auto" w:fill="auto"/>
          </w:tcPr>
          <w:p w14:paraId="7579BE05" w14:textId="77777777" w:rsidR="0007718F" w:rsidRPr="003C2842" w:rsidRDefault="0007718F" w:rsidP="00E70F3C">
            <w:pPr>
              <w:pStyle w:val="SchBdyNSPC"/>
              <w:jc w:val="right"/>
              <w:rPr>
                <w:rFonts w:cstheme="minorHAnsi"/>
                <w:sz w:val="20"/>
                <w:szCs w:val="20"/>
              </w:rPr>
            </w:pPr>
            <w:r w:rsidRPr="003C2842">
              <w:rPr>
                <w:rFonts w:cstheme="minorHAnsi"/>
                <w:sz w:val="20"/>
                <w:szCs w:val="20"/>
                <w:lang w:eastAsia="en-AU"/>
              </w:rPr>
              <w:t>0.00</w:t>
            </w:r>
          </w:p>
        </w:tc>
        <w:tc>
          <w:tcPr>
            <w:tcW w:w="2154" w:type="dxa"/>
            <w:tcBorders>
              <w:right w:val="single" w:sz="4" w:space="0" w:color="auto"/>
            </w:tcBorders>
            <w:shd w:val="clear" w:color="auto" w:fill="auto"/>
          </w:tcPr>
          <w:p w14:paraId="5A7BADB4" w14:textId="77777777" w:rsidR="0007718F" w:rsidRPr="003C2842" w:rsidRDefault="0007718F" w:rsidP="00E70F3C">
            <w:pPr>
              <w:pStyle w:val="SchBdyNSPC"/>
              <w:jc w:val="right"/>
              <w:rPr>
                <w:rFonts w:cstheme="minorHAnsi"/>
                <w:sz w:val="20"/>
                <w:szCs w:val="20"/>
              </w:rPr>
            </w:pPr>
          </w:p>
        </w:tc>
      </w:tr>
      <w:tr w:rsidR="0007718F" w:rsidRPr="003C2842" w14:paraId="281567B3" w14:textId="77777777" w:rsidTr="00F3650E">
        <w:trPr>
          <w:trHeight w:val="374"/>
          <w:jc w:val="center"/>
        </w:trPr>
        <w:tc>
          <w:tcPr>
            <w:tcW w:w="2828" w:type="dxa"/>
            <w:tcBorders>
              <w:top w:val="single" w:sz="4" w:space="0" w:color="auto"/>
              <w:left w:val="single" w:sz="4" w:space="0" w:color="auto"/>
              <w:bottom w:val="single" w:sz="4" w:space="0" w:color="auto"/>
            </w:tcBorders>
            <w:shd w:val="clear" w:color="auto" w:fill="auto"/>
          </w:tcPr>
          <w:p w14:paraId="50B2CE16" w14:textId="77777777" w:rsidR="0007718F" w:rsidRPr="003C2842" w:rsidRDefault="0007718F" w:rsidP="00E70F3C">
            <w:pPr>
              <w:pStyle w:val="SchBdyNSPC"/>
              <w:rPr>
                <w:rFonts w:cstheme="minorHAnsi"/>
                <w:b/>
                <w:sz w:val="20"/>
                <w:szCs w:val="20"/>
              </w:rPr>
            </w:pPr>
            <w:r w:rsidRPr="003C2842">
              <w:rPr>
                <w:rFonts w:cstheme="minorHAnsi"/>
                <w:b/>
                <w:sz w:val="20"/>
                <w:szCs w:val="20"/>
              </w:rPr>
              <w:t>Total Funds</w:t>
            </w:r>
          </w:p>
        </w:tc>
        <w:tc>
          <w:tcPr>
            <w:tcW w:w="2700" w:type="dxa"/>
            <w:tcBorders>
              <w:top w:val="single" w:sz="4" w:space="0" w:color="auto"/>
              <w:bottom w:val="single" w:sz="4" w:space="0" w:color="auto"/>
            </w:tcBorders>
            <w:shd w:val="clear" w:color="auto" w:fill="auto"/>
          </w:tcPr>
          <w:p w14:paraId="7698F6BC" w14:textId="77777777" w:rsidR="0007718F" w:rsidRPr="003C2842" w:rsidRDefault="0007718F" w:rsidP="00E70F3C">
            <w:pPr>
              <w:pStyle w:val="SchBdyNSPC"/>
              <w:rPr>
                <w:rFonts w:cstheme="minorHAnsi"/>
                <w:sz w:val="20"/>
                <w:szCs w:val="20"/>
              </w:rPr>
            </w:pPr>
          </w:p>
        </w:tc>
        <w:tc>
          <w:tcPr>
            <w:tcW w:w="4532" w:type="dxa"/>
            <w:gridSpan w:val="2"/>
            <w:tcBorders>
              <w:top w:val="single" w:sz="4" w:space="0" w:color="auto"/>
              <w:bottom w:val="single" w:sz="4" w:space="0" w:color="auto"/>
              <w:right w:val="single" w:sz="4" w:space="0" w:color="auto"/>
            </w:tcBorders>
            <w:shd w:val="clear" w:color="auto" w:fill="auto"/>
          </w:tcPr>
          <w:p w14:paraId="653E74D8" w14:textId="2C664EB2" w:rsidR="0007718F" w:rsidRPr="003C2842" w:rsidRDefault="0007718F" w:rsidP="00E70F3C">
            <w:pPr>
              <w:pStyle w:val="SchBdyNSPC"/>
              <w:jc w:val="right"/>
              <w:rPr>
                <w:rFonts w:cstheme="minorHAnsi"/>
                <w:b/>
                <w:sz w:val="20"/>
                <w:szCs w:val="20"/>
              </w:rPr>
            </w:pPr>
            <w:r w:rsidRPr="003C2842">
              <w:rPr>
                <w:rFonts w:cstheme="minorHAnsi"/>
                <w:b/>
                <w:sz w:val="20"/>
                <w:szCs w:val="20"/>
                <w:lang w:eastAsia="en-AU"/>
              </w:rPr>
              <w:t xml:space="preserve">AUD </w:t>
            </w:r>
            <w:r w:rsidRPr="003C2842">
              <w:rPr>
                <w:rFonts w:cstheme="minorHAnsi"/>
                <w:b/>
                <w:sz w:val="20"/>
                <w:szCs w:val="20"/>
                <w:lang w:eastAsia="en-AU"/>
              </w:rPr>
              <w:fldChar w:fldCharType="begin"/>
            </w:r>
            <w:r w:rsidRPr="003C2842">
              <w:rPr>
                <w:rFonts w:cstheme="minorHAnsi"/>
                <w:b/>
                <w:sz w:val="20"/>
                <w:szCs w:val="20"/>
                <w:lang w:eastAsia="en-AU"/>
              </w:rPr>
              <w:instrText xml:space="preserve"> =sum(C1:C3) \# "#,##0.00" </w:instrText>
            </w:r>
            <w:r w:rsidRPr="003C2842">
              <w:rPr>
                <w:rFonts w:cstheme="minorHAnsi"/>
                <w:b/>
                <w:sz w:val="20"/>
                <w:szCs w:val="20"/>
                <w:lang w:eastAsia="en-AU"/>
              </w:rPr>
              <w:fldChar w:fldCharType="separate"/>
            </w:r>
            <w:r w:rsidR="00B511EF">
              <w:rPr>
                <w:rFonts w:cstheme="minorHAnsi"/>
                <w:b/>
                <w:noProof/>
                <w:sz w:val="20"/>
                <w:szCs w:val="20"/>
                <w:lang w:eastAsia="en-AU"/>
              </w:rPr>
              <w:t xml:space="preserve">   0.00</w:t>
            </w:r>
            <w:r w:rsidRPr="003C2842">
              <w:rPr>
                <w:rFonts w:cstheme="minorHAnsi"/>
                <w:b/>
                <w:sz w:val="20"/>
                <w:szCs w:val="20"/>
                <w:lang w:eastAsia="en-AU"/>
              </w:rPr>
              <w:fldChar w:fldCharType="end"/>
            </w:r>
            <w:r w:rsidRPr="003C2842">
              <w:rPr>
                <w:rFonts w:cstheme="minorHAnsi"/>
                <w:b/>
                <w:sz w:val="20"/>
                <w:szCs w:val="20"/>
                <w:lang w:eastAsia="en-AU"/>
              </w:rPr>
              <w:t xml:space="preserve"> </w:t>
            </w:r>
            <w:r w:rsidRPr="003C2842">
              <w:rPr>
                <w:rFonts w:cstheme="minorHAnsi"/>
                <w:b/>
                <w:bCs/>
                <w:sz w:val="20"/>
                <w:szCs w:val="20"/>
              </w:rPr>
              <w:t>(GST exclusive)</w:t>
            </w:r>
          </w:p>
        </w:tc>
      </w:tr>
    </w:tbl>
    <w:p w14:paraId="583800B6" w14:textId="77777777" w:rsidR="0007718F" w:rsidRPr="003C2842" w:rsidRDefault="0007718F" w:rsidP="0007718F">
      <w:pPr>
        <w:rPr>
          <w:rFonts w:cstheme="minorHAnsi"/>
          <w:sz w:val="20"/>
        </w:rPr>
      </w:pPr>
    </w:p>
    <w:p w14:paraId="77803947" w14:textId="6CF811D8" w:rsidR="00F9643E" w:rsidRPr="00D60FC0" w:rsidRDefault="00F9643E" w:rsidP="007E51E0">
      <w:pPr>
        <w:pStyle w:val="BodyText"/>
        <w:keepNext/>
        <w:spacing w:after="80"/>
        <w:rPr>
          <w:rFonts w:asciiTheme="minorHAnsi" w:hAnsiTheme="minorHAnsi" w:cstheme="minorHAnsi"/>
          <w:b/>
          <w:sz w:val="20"/>
        </w:rPr>
      </w:pPr>
      <w:r w:rsidRPr="003C2842">
        <w:rPr>
          <w:rFonts w:asciiTheme="minorHAnsi" w:hAnsiTheme="minorHAnsi" w:cstheme="minorHAnsi"/>
          <w:b/>
          <w:sz w:val="20"/>
        </w:rPr>
        <w:t>Cash flow</w:t>
      </w:r>
      <w:r w:rsidR="00AC2282">
        <w:rPr>
          <w:rFonts w:asciiTheme="minorHAnsi" w:hAnsiTheme="minorHAnsi" w:cstheme="minorHAnsi"/>
          <w:b/>
          <w:i/>
          <w:iCs/>
          <w:sz w:val="20"/>
        </w:rPr>
        <w:t xml:space="preserve"> </w:t>
      </w:r>
    </w:p>
    <w:tbl>
      <w:tblPr>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679"/>
        <w:gridCol w:w="1559"/>
        <w:gridCol w:w="902"/>
        <w:gridCol w:w="657"/>
        <w:gridCol w:w="1276"/>
        <w:gridCol w:w="1559"/>
      </w:tblGrid>
      <w:tr w:rsidR="006508FA" w:rsidRPr="00FD424C" w14:paraId="5BB001EB" w14:textId="77777777" w:rsidTr="007836EF">
        <w:trPr>
          <w:trHeight w:val="356"/>
          <w:tblHeader/>
          <w:jc w:val="center"/>
        </w:trPr>
        <w:tc>
          <w:tcPr>
            <w:tcW w:w="2449" w:type="dxa"/>
            <w:shd w:val="clear" w:color="auto" w:fill="006D46"/>
            <w:vAlign w:val="center"/>
          </w:tcPr>
          <w:p w14:paraId="19A2DF2F"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Payment Date</w:t>
            </w:r>
          </w:p>
        </w:tc>
        <w:tc>
          <w:tcPr>
            <w:tcW w:w="1679" w:type="dxa"/>
            <w:shd w:val="clear" w:color="auto" w:fill="006D46"/>
            <w:vAlign w:val="center"/>
          </w:tcPr>
          <w:p w14:paraId="1858C3A7"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Milestone</w:t>
            </w:r>
          </w:p>
        </w:tc>
        <w:tc>
          <w:tcPr>
            <w:tcW w:w="1559" w:type="dxa"/>
            <w:shd w:val="clear" w:color="auto" w:fill="006D46"/>
            <w:vAlign w:val="center"/>
          </w:tcPr>
          <w:p w14:paraId="20568C47"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Fees</w:t>
            </w:r>
          </w:p>
        </w:tc>
        <w:tc>
          <w:tcPr>
            <w:tcW w:w="1559" w:type="dxa"/>
            <w:gridSpan w:val="2"/>
            <w:shd w:val="clear" w:color="auto" w:fill="006D46"/>
            <w:vAlign w:val="center"/>
          </w:tcPr>
          <w:p w14:paraId="33503285"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Expenses</w:t>
            </w:r>
          </w:p>
        </w:tc>
        <w:tc>
          <w:tcPr>
            <w:tcW w:w="1276" w:type="dxa"/>
            <w:shd w:val="clear" w:color="auto" w:fill="006D46"/>
            <w:vAlign w:val="center"/>
          </w:tcPr>
          <w:p w14:paraId="26AEF109"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Capital</w:t>
            </w:r>
          </w:p>
        </w:tc>
        <w:tc>
          <w:tcPr>
            <w:tcW w:w="1559" w:type="dxa"/>
            <w:shd w:val="clear" w:color="auto" w:fill="006D46"/>
            <w:vAlign w:val="center"/>
          </w:tcPr>
          <w:p w14:paraId="20619C25" w14:textId="77777777" w:rsidR="006508FA" w:rsidRPr="00FD424C" w:rsidRDefault="006508FA" w:rsidP="007836EF">
            <w:pPr>
              <w:ind w:right="71"/>
              <w:jc w:val="center"/>
              <w:rPr>
                <w:rFonts w:cstheme="minorHAnsi"/>
                <w:b/>
                <w:color w:val="FFFFFF" w:themeColor="background1"/>
                <w:sz w:val="20"/>
              </w:rPr>
            </w:pPr>
            <w:r w:rsidRPr="00FD424C">
              <w:rPr>
                <w:rFonts w:cstheme="minorHAnsi"/>
                <w:b/>
                <w:color w:val="FFFFFF" w:themeColor="background1"/>
                <w:sz w:val="20"/>
              </w:rPr>
              <w:t>Total</w:t>
            </w:r>
          </w:p>
        </w:tc>
      </w:tr>
      <w:tr w:rsidR="006508FA" w:rsidRPr="003C2842" w14:paraId="45295713" w14:textId="77777777" w:rsidTr="007836EF">
        <w:trPr>
          <w:cantSplit/>
          <w:trHeight w:val="329"/>
          <w:jc w:val="center"/>
        </w:trPr>
        <w:tc>
          <w:tcPr>
            <w:tcW w:w="2449" w:type="dxa"/>
            <w:shd w:val="clear" w:color="auto" w:fill="auto"/>
          </w:tcPr>
          <w:p w14:paraId="0A468358" w14:textId="77777777" w:rsidR="006508FA" w:rsidRPr="003C2842" w:rsidRDefault="006508FA" w:rsidP="007836EF">
            <w:pPr>
              <w:pStyle w:val="SchBdyNSPC"/>
              <w:ind w:left="0"/>
              <w:jc w:val="center"/>
              <w:rPr>
                <w:rFonts w:cstheme="minorHAnsi"/>
                <w:sz w:val="20"/>
                <w:szCs w:val="20"/>
              </w:rPr>
            </w:pPr>
            <w:r w:rsidRPr="003C2842">
              <w:rPr>
                <w:rFonts w:cstheme="minorHAnsi"/>
                <w:sz w:val="20"/>
                <w:szCs w:val="20"/>
              </w:rPr>
              <w:t>30 days after contract execution</w:t>
            </w:r>
          </w:p>
        </w:tc>
        <w:tc>
          <w:tcPr>
            <w:tcW w:w="1679" w:type="dxa"/>
            <w:shd w:val="clear" w:color="auto" w:fill="auto"/>
          </w:tcPr>
          <w:p w14:paraId="4E297AD2"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1</w:t>
            </w:r>
            <w:r>
              <w:rPr>
                <w:rFonts w:cstheme="minorHAnsi"/>
                <w:sz w:val="20"/>
                <w:szCs w:val="20"/>
              </w:rPr>
              <w:t xml:space="preserve"> </w:t>
            </w:r>
          </w:p>
        </w:tc>
        <w:tc>
          <w:tcPr>
            <w:tcW w:w="1559" w:type="dxa"/>
            <w:shd w:val="clear" w:color="auto" w:fill="auto"/>
          </w:tcPr>
          <w:p w14:paraId="28599871"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1039EBD7"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191940D8"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78D9589C" w14:textId="268BE2CA" w:rsidR="006508FA" w:rsidRPr="003C2842" w:rsidRDefault="006508FA" w:rsidP="007836EF">
            <w:pPr>
              <w:pStyle w:val="SchBdyNSPC"/>
              <w:ind w:left="0"/>
              <w:jc w:val="right"/>
              <w:rPr>
                <w:rFonts w:cstheme="minorHAnsi"/>
                <w:sz w:val="20"/>
                <w:szCs w:val="20"/>
              </w:rPr>
            </w:pPr>
            <w:r>
              <w:rPr>
                <w:rFonts w:cstheme="minorHAnsi"/>
                <w:sz w:val="20"/>
                <w:szCs w:val="20"/>
              </w:rPr>
              <w:fldChar w:fldCharType="begin"/>
            </w:r>
            <w:r>
              <w:rPr>
                <w:rFonts w:cstheme="minorHAnsi"/>
                <w:sz w:val="20"/>
                <w:szCs w:val="20"/>
              </w:rPr>
              <w:instrText xml:space="preserve"> =SUM(C2:E2)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48CF1E37" w14:textId="77777777" w:rsidTr="007836EF">
        <w:trPr>
          <w:cantSplit/>
          <w:trHeight w:val="329"/>
          <w:jc w:val="center"/>
        </w:trPr>
        <w:sdt>
          <w:sdtPr>
            <w:rPr>
              <w:rFonts w:cstheme="minorHAnsi"/>
              <w:sz w:val="20"/>
              <w:szCs w:val="20"/>
            </w:rPr>
            <w:alias w:val="Payment Date"/>
            <w:tag w:val="Payment Date"/>
            <w:id w:val="1760095516"/>
            <w:placeholder>
              <w:docPart w:val="D6D989F092CC4DF288324F96F7FC3D03"/>
            </w:placeholder>
            <w:showingPlcHdr/>
            <w:date>
              <w:dateFormat w:val="dd-MMM-yyyy"/>
              <w:lid w:val="en-AU"/>
              <w:storeMappedDataAs w:val="dateTime"/>
              <w:calendar w:val="gregorian"/>
            </w:date>
          </w:sdtPr>
          <w:sdtEndPr/>
          <w:sdtContent>
            <w:tc>
              <w:tcPr>
                <w:tcW w:w="2449" w:type="dxa"/>
                <w:shd w:val="clear" w:color="auto" w:fill="auto"/>
              </w:tcPr>
              <w:p w14:paraId="5DFE5E39" w14:textId="25F9129A"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271A73F"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2 **</w:t>
            </w:r>
          </w:p>
        </w:tc>
        <w:tc>
          <w:tcPr>
            <w:tcW w:w="1559" w:type="dxa"/>
            <w:shd w:val="clear" w:color="auto" w:fill="auto"/>
          </w:tcPr>
          <w:p w14:paraId="5D29DCFF"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2A101CEC"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473264FF"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73596D9D" w14:textId="259CA2E7"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=SUM(C3:E3)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36B9687D" w14:textId="77777777" w:rsidTr="007836EF">
        <w:trPr>
          <w:cantSplit/>
          <w:trHeight w:val="329"/>
          <w:jc w:val="center"/>
        </w:trPr>
        <w:sdt>
          <w:sdtPr>
            <w:rPr>
              <w:rFonts w:cstheme="minorHAnsi"/>
              <w:sz w:val="20"/>
              <w:szCs w:val="20"/>
            </w:rPr>
            <w:alias w:val="Payment Date"/>
            <w:tag w:val="Payment Date"/>
            <w:id w:val="-957713250"/>
            <w:placeholder>
              <w:docPart w:val="F639BFE0ED504221B0832D11E7A84E58"/>
            </w:placeholder>
            <w:showingPlcHdr/>
            <w:date>
              <w:dateFormat w:val="dd-MMM-yyyy"/>
              <w:lid w:val="en-AU"/>
              <w:storeMappedDataAs w:val="dateTime"/>
              <w:calendar w:val="gregorian"/>
            </w:date>
          </w:sdtPr>
          <w:sdtEndPr/>
          <w:sdtContent>
            <w:tc>
              <w:tcPr>
                <w:tcW w:w="2449" w:type="dxa"/>
                <w:shd w:val="clear" w:color="auto" w:fill="auto"/>
              </w:tcPr>
              <w:p w14:paraId="4CC6F953" w14:textId="4EC36116"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857BAB9"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3 **</w:t>
            </w:r>
          </w:p>
        </w:tc>
        <w:tc>
          <w:tcPr>
            <w:tcW w:w="1559" w:type="dxa"/>
            <w:shd w:val="clear" w:color="auto" w:fill="auto"/>
          </w:tcPr>
          <w:p w14:paraId="28A30F52"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128F748A"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24768B01"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72BF7A08" w14:textId="17C7FB6E"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=SUM(C4:E4)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0F70A27C" w14:textId="77777777" w:rsidTr="007836EF">
        <w:trPr>
          <w:cantSplit/>
          <w:trHeight w:val="329"/>
          <w:jc w:val="center"/>
        </w:trPr>
        <w:sdt>
          <w:sdtPr>
            <w:rPr>
              <w:rFonts w:cstheme="minorHAnsi"/>
              <w:sz w:val="20"/>
              <w:szCs w:val="20"/>
            </w:rPr>
            <w:alias w:val="Payment Date"/>
            <w:tag w:val="Payment Date"/>
            <w:id w:val="816928807"/>
            <w:placeholder>
              <w:docPart w:val="F28DFF47326349C3A5145FCEF6DC2491"/>
            </w:placeholder>
            <w:showingPlcHdr/>
            <w:date>
              <w:dateFormat w:val="dd-MMM-yyyy"/>
              <w:lid w:val="en-AU"/>
              <w:storeMappedDataAs w:val="dateTime"/>
              <w:calendar w:val="gregorian"/>
            </w:date>
          </w:sdtPr>
          <w:sdtEndPr/>
          <w:sdtContent>
            <w:tc>
              <w:tcPr>
                <w:tcW w:w="2449" w:type="dxa"/>
                <w:shd w:val="clear" w:color="auto" w:fill="auto"/>
              </w:tcPr>
              <w:p w14:paraId="01EA4653" w14:textId="4F99DF7E"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13989980"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4 **</w:t>
            </w:r>
          </w:p>
        </w:tc>
        <w:tc>
          <w:tcPr>
            <w:tcW w:w="1559" w:type="dxa"/>
            <w:shd w:val="clear" w:color="auto" w:fill="auto"/>
          </w:tcPr>
          <w:p w14:paraId="60457195"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632346CE"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5B603955"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15844C52" w14:textId="2A693EE6"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=SUM(C5:E5)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7400D186" w14:textId="77777777" w:rsidTr="007836EF">
        <w:trPr>
          <w:cantSplit/>
          <w:trHeight w:val="329"/>
          <w:jc w:val="center"/>
        </w:trPr>
        <w:sdt>
          <w:sdtPr>
            <w:rPr>
              <w:rFonts w:cstheme="minorHAnsi"/>
              <w:sz w:val="20"/>
              <w:szCs w:val="20"/>
            </w:rPr>
            <w:alias w:val="Payment Date"/>
            <w:tag w:val="Payment Date"/>
            <w:id w:val="675852404"/>
            <w:placeholder>
              <w:docPart w:val="01A82EE068B846C79406535BD462974B"/>
            </w:placeholder>
            <w:showingPlcHdr/>
            <w:date>
              <w:dateFormat w:val="dd-MMM-yyyy"/>
              <w:lid w:val="en-AU"/>
              <w:storeMappedDataAs w:val="dateTime"/>
              <w:calendar w:val="gregorian"/>
            </w:date>
          </w:sdtPr>
          <w:sdtEndPr/>
          <w:sdtContent>
            <w:tc>
              <w:tcPr>
                <w:tcW w:w="2449" w:type="dxa"/>
                <w:shd w:val="clear" w:color="auto" w:fill="auto"/>
              </w:tcPr>
              <w:p w14:paraId="6F162777" w14:textId="4197A682"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3FF4F7D1"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5 **</w:t>
            </w:r>
          </w:p>
        </w:tc>
        <w:tc>
          <w:tcPr>
            <w:tcW w:w="1559" w:type="dxa"/>
            <w:shd w:val="clear" w:color="auto" w:fill="auto"/>
          </w:tcPr>
          <w:p w14:paraId="33D3E2DF"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62B34599"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1281EE74"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1DA592E3" w14:textId="4EEEF4BD"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=SUM(C6:E6)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3F7B1B66" w14:textId="77777777" w:rsidTr="007836EF">
        <w:trPr>
          <w:cantSplit/>
          <w:trHeight w:val="329"/>
          <w:jc w:val="center"/>
        </w:trPr>
        <w:sdt>
          <w:sdtPr>
            <w:rPr>
              <w:rFonts w:cstheme="minorHAnsi"/>
              <w:sz w:val="20"/>
              <w:szCs w:val="20"/>
            </w:rPr>
            <w:alias w:val="Payment Date"/>
            <w:tag w:val="Payment Date"/>
            <w:id w:val="-1413236350"/>
            <w:placeholder>
              <w:docPart w:val="B5A442000812421189353750B867F7C9"/>
            </w:placeholder>
            <w:showingPlcHdr/>
            <w:date>
              <w:dateFormat w:val="dd-MMM-yyyy"/>
              <w:lid w:val="en-AU"/>
              <w:storeMappedDataAs w:val="dateTime"/>
              <w:calendar w:val="gregorian"/>
            </w:date>
          </w:sdtPr>
          <w:sdtEndPr/>
          <w:sdtContent>
            <w:tc>
              <w:tcPr>
                <w:tcW w:w="2449" w:type="dxa"/>
                <w:shd w:val="clear" w:color="auto" w:fill="auto"/>
              </w:tcPr>
              <w:p w14:paraId="5E72F152" w14:textId="129509BD"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7AA0C980"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6 **</w:t>
            </w:r>
          </w:p>
        </w:tc>
        <w:tc>
          <w:tcPr>
            <w:tcW w:w="1559" w:type="dxa"/>
            <w:shd w:val="clear" w:color="auto" w:fill="auto"/>
          </w:tcPr>
          <w:p w14:paraId="055F373A"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30D66C23"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2CFF39CE"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56596B6D" w14:textId="72787B3A"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=SUM(C7:E7)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35C77376" w14:textId="77777777" w:rsidTr="007836EF">
        <w:trPr>
          <w:cantSplit/>
          <w:trHeight w:val="329"/>
          <w:jc w:val="center"/>
        </w:trPr>
        <w:sdt>
          <w:sdtPr>
            <w:rPr>
              <w:rFonts w:cstheme="minorHAnsi"/>
              <w:sz w:val="20"/>
              <w:szCs w:val="20"/>
            </w:rPr>
            <w:alias w:val="Payment Date"/>
            <w:tag w:val="Payment Date"/>
            <w:id w:val="238690273"/>
            <w:placeholder>
              <w:docPart w:val="33DBC05FDCF84C5BBED47B1067247BDA"/>
            </w:placeholder>
            <w:showingPlcHdr/>
            <w:date>
              <w:dateFormat w:val="dd-MMM-yyyy"/>
              <w:lid w:val="en-AU"/>
              <w:storeMappedDataAs w:val="dateTime"/>
              <w:calendar w:val="gregorian"/>
            </w:date>
          </w:sdtPr>
          <w:sdtEndPr/>
          <w:sdtContent>
            <w:tc>
              <w:tcPr>
                <w:tcW w:w="2449" w:type="dxa"/>
                <w:shd w:val="clear" w:color="auto" w:fill="auto"/>
              </w:tcPr>
              <w:p w14:paraId="70D6F9FC" w14:textId="18FA9D5B"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024121E6"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7 **</w:t>
            </w:r>
          </w:p>
        </w:tc>
        <w:tc>
          <w:tcPr>
            <w:tcW w:w="1559" w:type="dxa"/>
            <w:shd w:val="clear" w:color="auto" w:fill="auto"/>
          </w:tcPr>
          <w:p w14:paraId="17BE3705"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775172B6"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0AAAB44B"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51D3649B" w14:textId="7B303E28"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=SUM(C8:E8)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3BAE71EA" w14:textId="77777777" w:rsidTr="007836EF">
        <w:trPr>
          <w:cantSplit/>
          <w:trHeight w:val="329"/>
          <w:jc w:val="center"/>
        </w:trPr>
        <w:sdt>
          <w:sdtPr>
            <w:rPr>
              <w:rFonts w:cstheme="minorHAnsi"/>
              <w:sz w:val="20"/>
              <w:szCs w:val="20"/>
            </w:rPr>
            <w:alias w:val="Payment Date"/>
            <w:tag w:val="Payment Date"/>
            <w:id w:val="1526054959"/>
            <w:placeholder>
              <w:docPart w:val="3C9112C7FEA24A8E92705CD24A486D3E"/>
            </w:placeholder>
            <w:showingPlcHdr/>
            <w:date>
              <w:dateFormat w:val="dd-MMM-yyyy"/>
              <w:lid w:val="en-AU"/>
              <w:storeMappedDataAs w:val="dateTime"/>
              <w:calendar w:val="gregorian"/>
            </w:date>
          </w:sdtPr>
          <w:sdtEndPr/>
          <w:sdtContent>
            <w:tc>
              <w:tcPr>
                <w:tcW w:w="2449" w:type="dxa"/>
                <w:shd w:val="clear" w:color="auto" w:fill="auto"/>
              </w:tcPr>
              <w:p w14:paraId="3FA557F3" w14:textId="15FBDF15" w:rsidR="006508FA" w:rsidRPr="003C2842" w:rsidRDefault="006508FA" w:rsidP="007836EF">
                <w:pPr>
                  <w:pStyle w:val="SchBdyNSPC"/>
                  <w:jc w:val="center"/>
                  <w:rPr>
                    <w:rFonts w:cstheme="minorHAnsi"/>
                    <w:sz w:val="20"/>
                    <w:szCs w:val="20"/>
                  </w:rPr>
                </w:pPr>
                <w:r w:rsidRPr="00E20C8F">
                  <w:rPr>
                    <w:rFonts w:cstheme="minorHAnsi"/>
                    <w:sz w:val="20"/>
                    <w:szCs w:val="20"/>
                    <w:lang w:val="en-AU"/>
                  </w:rPr>
                  <w:t>Click or tap to enter a date.</w:t>
                </w:r>
              </w:p>
            </w:tc>
          </w:sdtContent>
        </w:sdt>
        <w:tc>
          <w:tcPr>
            <w:tcW w:w="1679" w:type="dxa"/>
            <w:shd w:val="clear" w:color="auto" w:fill="auto"/>
          </w:tcPr>
          <w:p w14:paraId="452BD633" w14:textId="77777777" w:rsidR="006508FA" w:rsidRPr="003C2842" w:rsidRDefault="006508FA" w:rsidP="007836EF">
            <w:pPr>
              <w:pStyle w:val="SchBdyNSPC"/>
              <w:jc w:val="center"/>
              <w:rPr>
                <w:rFonts w:cstheme="minorHAnsi"/>
                <w:b/>
                <w:sz w:val="20"/>
                <w:szCs w:val="20"/>
              </w:rPr>
            </w:pPr>
            <w:r w:rsidRPr="003C2842">
              <w:rPr>
                <w:rFonts w:cstheme="minorHAnsi"/>
                <w:sz w:val="20"/>
                <w:szCs w:val="20"/>
              </w:rPr>
              <w:t>8 ***</w:t>
            </w:r>
          </w:p>
        </w:tc>
        <w:tc>
          <w:tcPr>
            <w:tcW w:w="1559" w:type="dxa"/>
            <w:shd w:val="clear" w:color="auto" w:fill="auto"/>
          </w:tcPr>
          <w:p w14:paraId="3DC542F6"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gridSpan w:val="2"/>
            <w:shd w:val="clear" w:color="auto" w:fill="auto"/>
          </w:tcPr>
          <w:p w14:paraId="53A6A870"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276" w:type="dxa"/>
            <w:shd w:val="clear" w:color="auto" w:fill="auto"/>
          </w:tcPr>
          <w:p w14:paraId="3B98BF0F" w14:textId="77777777" w:rsidR="006508FA" w:rsidRPr="003C2842" w:rsidRDefault="006508FA" w:rsidP="007836EF">
            <w:pPr>
              <w:pStyle w:val="SchBdyNSPC"/>
              <w:jc w:val="right"/>
              <w:rPr>
                <w:rFonts w:cstheme="minorHAnsi"/>
                <w:sz w:val="20"/>
                <w:szCs w:val="20"/>
              </w:rPr>
            </w:pPr>
            <w:r>
              <w:rPr>
                <w:rFonts w:cstheme="minorHAnsi"/>
                <w:sz w:val="20"/>
                <w:szCs w:val="20"/>
              </w:rPr>
              <w:t>0.00</w:t>
            </w:r>
          </w:p>
        </w:tc>
        <w:tc>
          <w:tcPr>
            <w:tcW w:w="1559" w:type="dxa"/>
            <w:shd w:val="clear" w:color="auto" w:fill="auto"/>
          </w:tcPr>
          <w:p w14:paraId="6DE66B47" w14:textId="4DC2F8A0" w:rsidR="006508FA" w:rsidRPr="003C2842" w:rsidRDefault="006508FA" w:rsidP="007836EF">
            <w:pPr>
              <w:pStyle w:val="SchBdyNSPC"/>
              <w:jc w:val="right"/>
              <w:rPr>
                <w:rFonts w:cstheme="minorHAnsi"/>
                <w:sz w:val="20"/>
                <w:szCs w:val="20"/>
              </w:rPr>
            </w:pPr>
            <w:r>
              <w:rPr>
                <w:rFonts w:cstheme="minorHAnsi"/>
                <w:sz w:val="20"/>
                <w:szCs w:val="20"/>
              </w:rPr>
              <w:fldChar w:fldCharType="begin"/>
            </w:r>
            <w:r>
              <w:rPr>
                <w:rFonts w:cstheme="minorHAnsi"/>
                <w:sz w:val="20"/>
                <w:szCs w:val="20"/>
              </w:rPr>
              <w:instrText xml:space="preserve"> =SUM(C9:E9) \# "0.00" </w:instrText>
            </w:r>
            <w:r>
              <w:rPr>
                <w:rFonts w:cstheme="minorHAnsi"/>
                <w:sz w:val="20"/>
                <w:szCs w:val="20"/>
              </w:rPr>
              <w:fldChar w:fldCharType="separate"/>
            </w:r>
            <w:r w:rsidR="00B511EF">
              <w:rPr>
                <w:rFonts w:cstheme="minorHAnsi"/>
                <w:noProof/>
                <w:sz w:val="20"/>
                <w:szCs w:val="20"/>
              </w:rPr>
              <w:t>0.00</w:t>
            </w:r>
            <w:r>
              <w:rPr>
                <w:rFonts w:cstheme="minorHAnsi"/>
                <w:sz w:val="20"/>
                <w:szCs w:val="20"/>
              </w:rPr>
              <w:fldChar w:fldCharType="end"/>
            </w:r>
          </w:p>
        </w:tc>
      </w:tr>
      <w:tr w:rsidR="006508FA" w:rsidRPr="003C2842" w14:paraId="73EE59F3" w14:textId="77777777" w:rsidTr="007836EF">
        <w:tblPrEx>
          <w:tblBorders>
            <w:insideH w:val="none" w:sz="0" w:space="0" w:color="auto"/>
            <w:insideV w:val="none" w:sz="0" w:space="0" w:color="auto"/>
          </w:tblBorders>
        </w:tblPrEx>
        <w:trPr>
          <w:trHeight w:val="433"/>
          <w:jc w:val="center"/>
        </w:trPr>
        <w:tc>
          <w:tcPr>
            <w:tcW w:w="2449" w:type="dxa"/>
          </w:tcPr>
          <w:p w14:paraId="2E54DFDF" w14:textId="77777777" w:rsidR="006508FA" w:rsidRPr="003C2842" w:rsidRDefault="006508FA" w:rsidP="007836EF">
            <w:pPr>
              <w:ind w:right="71"/>
              <w:rPr>
                <w:rFonts w:cstheme="minorHAnsi"/>
                <w:b/>
                <w:sz w:val="20"/>
              </w:rPr>
            </w:pPr>
            <w:r w:rsidRPr="003C2842">
              <w:rPr>
                <w:rFonts w:cstheme="minorHAnsi"/>
                <w:b/>
                <w:sz w:val="20"/>
              </w:rPr>
              <w:t>TOTAL</w:t>
            </w:r>
          </w:p>
        </w:tc>
        <w:tc>
          <w:tcPr>
            <w:tcW w:w="4140" w:type="dxa"/>
            <w:gridSpan w:val="3"/>
          </w:tcPr>
          <w:p w14:paraId="091D3AE4" w14:textId="77777777" w:rsidR="006508FA" w:rsidRPr="003C2842" w:rsidRDefault="006508FA" w:rsidP="007836EF">
            <w:pPr>
              <w:ind w:right="71"/>
              <w:rPr>
                <w:rFonts w:cstheme="minorHAnsi"/>
                <w:sz w:val="20"/>
              </w:rPr>
            </w:pPr>
          </w:p>
        </w:tc>
        <w:tc>
          <w:tcPr>
            <w:tcW w:w="3492" w:type="dxa"/>
            <w:gridSpan w:val="3"/>
          </w:tcPr>
          <w:p w14:paraId="4168FE3E" w14:textId="4FBB0B3E" w:rsidR="006508FA" w:rsidRPr="003C2842" w:rsidRDefault="006508FA" w:rsidP="007836EF">
            <w:pPr>
              <w:ind w:right="71"/>
              <w:jc w:val="right"/>
              <w:rPr>
                <w:rFonts w:cstheme="minorHAnsi"/>
                <w:b/>
                <w:sz w:val="20"/>
              </w:rPr>
            </w:pPr>
            <w:r w:rsidRPr="003C2842">
              <w:rPr>
                <w:rFonts w:cstheme="minorHAnsi"/>
                <w:b/>
                <w:sz w:val="20"/>
                <w:lang w:eastAsia="en-AU"/>
              </w:rPr>
              <w:t xml:space="preserve">AUD </w:t>
            </w:r>
            <w:r w:rsidRPr="003C2842">
              <w:rPr>
                <w:rFonts w:cstheme="minorHAnsi"/>
                <w:b/>
                <w:sz w:val="20"/>
                <w:lang w:eastAsia="en-AU"/>
              </w:rPr>
              <w:fldChar w:fldCharType="begin"/>
            </w:r>
            <w:r w:rsidRPr="003C2842">
              <w:rPr>
                <w:rFonts w:cstheme="minorHAnsi"/>
                <w:b/>
                <w:sz w:val="20"/>
                <w:lang w:eastAsia="en-AU"/>
              </w:rPr>
              <w:instrText xml:space="preserve"> =SUM(ABOVE) \# "#,##0.00" \* MERGEFORMAT </w:instrText>
            </w:r>
            <w:r w:rsidRPr="003C2842">
              <w:rPr>
                <w:rFonts w:cstheme="minorHAnsi"/>
                <w:b/>
                <w:sz w:val="20"/>
                <w:lang w:eastAsia="en-AU"/>
              </w:rPr>
              <w:fldChar w:fldCharType="separate"/>
            </w:r>
            <w:r w:rsidR="00B511EF">
              <w:rPr>
                <w:rFonts w:cstheme="minorHAnsi"/>
                <w:b/>
                <w:noProof/>
                <w:sz w:val="20"/>
                <w:lang w:eastAsia="en-AU"/>
              </w:rPr>
              <w:t xml:space="preserve">   0.00</w:t>
            </w:r>
            <w:r w:rsidRPr="003C2842">
              <w:rPr>
                <w:rFonts w:cstheme="minorHAnsi"/>
                <w:b/>
                <w:sz w:val="20"/>
                <w:lang w:eastAsia="en-AU"/>
              </w:rPr>
              <w:fldChar w:fldCharType="end"/>
            </w:r>
          </w:p>
        </w:tc>
      </w:tr>
    </w:tbl>
    <w:p w14:paraId="4EBBF98C" w14:textId="77777777" w:rsidR="00F9643E" w:rsidRDefault="00F9643E" w:rsidP="00F9643E">
      <w:pPr>
        <w:ind w:right="71"/>
        <w:rPr>
          <w:rFonts w:cs="Arial"/>
          <w:sz w:val="22"/>
          <w:szCs w:val="22"/>
        </w:rPr>
      </w:pPr>
    </w:p>
    <w:p w14:paraId="0648852D" w14:textId="77777777" w:rsidR="0026432D" w:rsidRPr="00463406" w:rsidRDefault="0026432D" w:rsidP="0026432D">
      <w:pPr>
        <w:spacing w:after="120"/>
        <w:rPr>
          <w:ins w:id="102" w:author="Tony Daoud" w:date="2023-06-22T13:12:00Z"/>
          <w:rFonts w:cstheme="minorHAnsi"/>
          <w:b/>
          <w:sz w:val="20"/>
        </w:rPr>
      </w:pPr>
      <w:ins w:id="103" w:author="Tony Daoud" w:date="2023-06-22T13:12:00Z">
        <w:r w:rsidRPr="00463406">
          <w:rPr>
            <w:rFonts w:cstheme="minorHAnsi"/>
            <w:b/>
            <w:sz w:val="20"/>
          </w:rPr>
          <w:t>Invoicing</w:t>
        </w:r>
      </w:ins>
    </w:p>
    <w:p w14:paraId="2729BD95" w14:textId="77777777" w:rsidR="0026432D" w:rsidRPr="00463406" w:rsidRDefault="0026432D" w:rsidP="0026432D">
      <w:pPr>
        <w:spacing w:after="120"/>
        <w:rPr>
          <w:ins w:id="104" w:author="Tony Daoud" w:date="2023-06-22T13:12:00Z"/>
          <w:rFonts w:cstheme="minorHAnsi"/>
          <w:bCs/>
          <w:sz w:val="20"/>
        </w:rPr>
      </w:pPr>
      <w:ins w:id="105" w:author="Tony Daoud" w:date="2023-06-22T13:12:00Z">
        <w:r w:rsidRPr="00463406">
          <w:rPr>
            <w:rFonts w:cstheme="minorHAnsi"/>
            <w:bCs/>
            <w:sz w:val="20"/>
          </w:rPr>
          <w:t>For the purpose of clause 9.2 of the terms, the Participant must issue tax invoices for Funds to the MLA Group selected below:</w:t>
        </w:r>
      </w:ins>
    </w:p>
    <w:p w14:paraId="075AB361" w14:textId="77777777" w:rsidR="0026432D" w:rsidRPr="00463406" w:rsidRDefault="0026432D" w:rsidP="0026432D">
      <w:pPr>
        <w:spacing w:after="120"/>
        <w:ind w:firstLine="737"/>
        <w:rPr>
          <w:ins w:id="106" w:author="Tony Daoud" w:date="2023-06-22T13:12:00Z"/>
          <w:rFonts w:cstheme="minorHAnsi"/>
          <w:bCs/>
          <w:sz w:val="20"/>
        </w:rPr>
      </w:pPr>
      <w:ins w:id="107" w:author="Tony Daoud" w:date="2023-06-22T13:12:00Z">
        <w:r w:rsidRPr="00463406">
          <w:rPr>
            <w:rFonts w:ascii="MS Gothic" w:eastAsia="MS Gothic" w:hAnsi="MS Gothic" w:cs="Segoe UI Symbol" w:hint="eastAsia"/>
            <w:sz w:val="21"/>
            <w:szCs w:val="21"/>
          </w:rPr>
          <w:t>☐</w:t>
        </w:r>
        <w:r w:rsidRPr="00463406">
          <w:rPr>
            <w:rFonts w:cs="Arial"/>
            <w:sz w:val="20"/>
          </w:rPr>
          <w:tab/>
        </w:r>
        <w:r w:rsidRPr="00463406">
          <w:rPr>
            <w:rFonts w:cstheme="minorHAnsi"/>
            <w:bCs/>
            <w:sz w:val="20"/>
          </w:rPr>
          <w:t>Integrity Systems Company Limited (ABN 34 134 745 038)</w:t>
        </w:r>
      </w:ins>
    </w:p>
    <w:p w14:paraId="3DA05732" w14:textId="77777777" w:rsidR="0026432D" w:rsidRPr="00463406" w:rsidRDefault="0026432D" w:rsidP="0026432D">
      <w:pPr>
        <w:spacing w:after="120"/>
        <w:ind w:left="737"/>
        <w:rPr>
          <w:ins w:id="108" w:author="Tony Daoud" w:date="2023-06-22T13:12:00Z"/>
          <w:rFonts w:cstheme="minorHAnsi"/>
          <w:bCs/>
          <w:sz w:val="20"/>
        </w:rPr>
      </w:pPr>
      <w:ins w:id="109" w:author="Tony Daoud" w:date="2023-06-22T13:12:00Z">
        <w:r w:rsidRPr="00463406">
          <w:rPr>
            <w:rFonts w:ascii="MS Gothic" w:eastAsia="MS Gothic" w:hAnsi="MS Gothic" w:cs="Segoe UI Symbol" w:hint="eastAsia"/>
            <w:sz w:val="21"/>
            <w:szCs w:val="21"/>
          </w:rPr>
          <w:t>☐</w:t>
        </w:r>
        <w:r w:rsidRPr="00463406">
          <w:rPr>
            <w:rFonts w:cstheme="minorHAnsi"/>
            <w:sz w:val="20"/>
          </w:rPr>
          <w:tab/>
          <w:t>Meat &amp; Livestock Australia Limited (ABN 39 081 678 364)</w:t>
        </w:r>
      </w:ins>
    </w:p>
    <w:p w14:paraId="4B3DF387" w14:textId="77777777" w:rsidR="0026432D" w:rsidRPr="00463406" w:rsidRDefault="0026432D" w:rsidP="0026432D">
      <w:pPr>
        <w:spacing w:after="120"/>
        <w:rPr>
          <w:ins w:id="110" w:author="Tony Daoud" w:date="2023-06-22T13:12:00Z"/>
          <w:rFonts w:cstheme="minorHAnsi"/>
          <w:bCs/>
          <w:sz w:val="20"/>
        </w:rPr>
      </w:pPr>
      <w:ins w:id="111" w:author="Tony Daoud" w:date="2023-06-22T13:12:00Z">
        <w:r w:rsidRPr="00463406">
          <w:rPr>
            <w:rFonts w:cstheme="minorHAnsi"/>
            <w:bCs/>
            <w:sz w:val="20"/>
          </w:rPr>
          <w:t xml:space="preserve">Invoices must comply with MLA’s invoicing requirements available at </w:t>
        </w:r>
        <w:r>
          <w:fldChar w:fldCharType="begin"/>
        </w:r>
        <w:r>
          <w:instrText>HYPERLINK "http://www.mla.com.au/about-mla/mla-agreements"</w:instrText>
        </w:r>
        <w:r>
          <w:fldChar w:fldCharType="separate"/>
        </w:r>
        <w:r w:rsidRPr="00463406">
          <w:rPr>
            <w:rFonts w:cstheme="minorHAnsi"/>
            <w:bCs/>
            <w:color w:val="0000FF"/>
            <w:sz w:val="20"/>
            <w:u w:val="single"/>
          </w:rPr>
          <w:t>www.mla.com.au/about-mla/mla-agreements</w:t>
        </w:r>
        <w:r>
          <w:rPr>
            <w:rFonts w:cstheme="minorHAnsi"/>
            <w:bCs/>
            <w:color w:val="0000FF"/>
            <w:sz w:val="20"/>
            <w:u w:val="single"/>
          </w:rPr>
          <w:fldChar w:fldCharType="end"/>
        </w:r>
        <w:r w:rsidRPr="00463406">
          <w:rPr>
            <w:rFonts w:cstheme="minorHAnsi"/>
            <w:bCs/>
            <w:sz w:val="20"/>
          </w:rPr>
          <w:t xml:space="preserve">. </w:t>
        </w:r>
      </w:ins>
    </w:p>
    <w:p w14:paraId="52E5DBCD" w14:textId="77777777" w:rsidR="00463406" w:rsidRDefault="00463406" w:rsidP="00F9643E">
      <w:pPr>
        <w:ind w:right="71"/>
        <w:rPr>
          <w:rFonts w:cs="Arial"/>
          <w:sz w:val="22"/>
          <w:szCs w:val="22"/>
        </w:rPr>
      </w:pPr>
    </w:p>
    <w:p w14:paraId="1C615996" w14:textId="77777777" w:rsidR="009207A0" w:rsidRPr="00EF6373" w:rsidRDefault="009207A0" w:rsidP="00F9643E">
      <w:pPr>
        <w:ind w:right="71"/>
        <w:rPr>
          <w:rFonts w:cs="Arial"/>
          <w:b/>
          <w:bCs/>
          <w:sz w:val="20"/>
        </w:rPr>
      </w:pPr>
      <w:r w:rsidRPr="00EF6373">
        <w:rPr>
          <w:rFonts w:cs="Arial"/>
          <w:b/>
          <w:bCs/>
          <w:sz w:val="20"/>
        </w:rPr>
        <w:t>Licen</w:t>
      </w:r>
      <w:r w:rsidR="00676A6A">
        <w:rPr>
          <w:rFonts w:cs="Arial"/>
          <w:b/>
          <w:bCs/>
          <w:sz w:val="20"/>
        </w:rPr>
        <w:t>c</w:t>
      </w:r>
      <w:r w:rsidRPr="00EF6373">
        <w:rPr>
          <w:rFonts w:cs="Arial"/>
          <w:b/>
          <w:bCs/>
          <w:sz w:val="20"/>
        </w:rPr>
        <w:t xml:space="preserve">e fees </w:t>
      </w:r>
    </w:p>
    <w:p w14:paraId="5DB68E48" w14:textId="77777777" w:rsidR="009207A0" w:rsidRPr="00EF6373" w:rsidRDefault="009207A0" w:rsidP="00F9643E">
      <w:pPr>
        <w:ind w:right="71"/>
        <w:rPr>
          <w:rFonts w:cs="Arial"/>
          <w:b/>
          <w:bCs/>
          <w:sz w:val="20"/>
        </w:rPr>
      </w:pPr>
    </w:p>
    <w:p w14:paraId="3F7D423D" w14:textId="77777777" w:rsidR="009207A0" w:rsidRPr="00EF6373" w:rsidRDefault="009207A0" w:rsidP="00F9643E">
      <w:pPr>
        <w:ind w:right="71"/>
        <w:rPr>
          <w:rFonts w:cs="Arial"/>
          <w:sz w:val="20"/>
        </w:rPr>
      </w:pPr>
      <w:r w:rsidRPr="00EF6373">
        <w:rPr>
          <w:rFonts w:cs="Arial"/>
          <w:sz w:val="20"/>
        </w:rPr>
        <w:t>Note: The table below will be applicable IT service provided is</w:t>
      </w:r>
      <w:r w:rsidR="00875FC7" w:rsidRPr="00EF6373">
        <w:rPr>
          <w:rFonts w:cs="Arial"/>
          <w:sz w:val="20"/>
        </w:rPr>
        <w:t xml:space="preserve"> a</w:t>
      </w:r>
      <w:r w:rsidR="005B58AE">
        <w:rPr>
          <w:rFonts w:cs="Arial"/>
          <w:sz w:val="20"/>
        </w:rPr>
        <w:t xml:space="preserve"> recurring service for which service fees are paid on a regular basis</w:t>
      </w:r>
      <w:r w:rsidR="00875FC7" w:rsidRPr="00EF6373">
        <w:rPr>
          <w:rFonts w:cs="Arial"/>
          <w:sz w:val="20"/>
        </w:rPr>
        <w:t xml:space="preserve"> (e.g. software as a service)</w:t>
      </w:r>
      <w:r w:rsidRPr="00EF6373">
        <w:rPr>
          <w:rFonts w:cs="Arial"/>
          <w:sz w:val="20"/>
        </w:rPr>
        <w:t>, the table below will be applicable.</w:t>
      </w:r>
    </w:p>
    <w:p w14:paraId="4362EF15" w14:textId="77777777" w:rsidR="009207A0" w:rsidRPr="00EF6373" w:rsidRDefault="009207A0" w:rsidP="00F9643E">
      <w:pPr>
        <w:ind w:right="71"/>
        <w:rPr>
          <w:rFonts w:cs="Arial"/>
          <w:sz w:val="20"/>
        </w:rPr>
      </w:pPr>
    </w:p>
    <w:tbl>
      <w:tblPr>
        <w:tblStyle w:val="TableGrid"/>
        <w:tblW w:w="0" w:type="auto"/>
        <w:tblLook w:val="04A0" w:firstRow="1" w:lastRow="0" w:firstColumn="1" w:lastColumn="0" w:noHBand="0" w:noVBand="1"/>
      </w:tblPr>
      <w:tblGrid>
        <w:gridCol w:w="3443"/>
        <w:gridCol w:w="3443"/>
        <w:gridCol w:w="3444"/>
      </w:tblGrid>
      <w:tr w:rsidR="009207A0" w:rsidRPr="00EF6373" w14:paraId="6124A9C9" w14:textId="77777777" w:rsidTr="009207A0">
        <w:tc>
          <w:tcPr>
            <w:tcW w:w="3443" w:type="dxa"/>
          </w:tcPr>
          <w:p w14:paraId="457AD910" w14:textId="77777777" w:rsidR="009207A0" w:rsidRPr="00EF6373" w:rsidRDefault="009207A0">
            <w:pPr>
              <w:tabs>
                <w:tab w:val="left" w:pos="1133"/>
                <w:tab w:val="left" w:pos="1700"/>
                <w:tab w:val="left" w:pos="2268"/>
                <w:tab w:val="left" w:pos="2835"/>
                <w:tab w:val="left" w:pos="10261"/>
              </w:tabs>
              <w:ind w:right="-7"/>
              <w:jc w:val="both"/>
              <w:rPr>
                <w:rFonts w:cs="Arial"/>
                <w:b/>
                <w:bCs/>
                <w:sz w:val="20"/>
              </w:rPr>
            </w:pPr>
            <w:r w:rsidRPr="00EF6373">
              <w:rPr>
                <w:rFonts w:cs="Arial"/>
                <w:b/>
                <w:bCs/>
                <w:sz w:val="20"/>
              </w:rPr>
              <w:t xml:space="preserve">Description of </w:t>
            </w:r>
            <w:r w:rsidR="00875FC7" w:rsidRPr="00EF6373">
              <w:rPr>
                <w:rFonts w:cs="Arial"/>
                <w:b/>
                <w:bCs/>
                <w:sz w:val="20"/>
              </w:rPr>
              <w:t>service</w:t>
            </w:r>
          </w:p>
        </w:tc>
        <w:tc>
          <w:tcPr>
            <w:tcW w:w="3443" w:type="dxa"/>
          </w:tcPr>
          <w:p w14:paraId="14E60BE3" w14:textId="77777777" w:rsidR="009207A0" w:rsidRPr="00EF6373" w:rsidRDefault="009207A0">
            <w:pPr>
              <w:tabs>
                <w:tab w:val="left" w:pos="1133"/>
                <w:tab w:val="left" w:pos="1700"/>
                <w:tab w:val="left" w:pos="2268"/>
                <w:tab w:val="left" w:pos="2835"/>
                <w:tab w:val="left" w:pos="10261"/>
              </w:tabs>
              <w:ind w:right="-7"/>
              <w:jc w:val="both"/>
              <w:rPr>
                <w:rFonts w:cs="Arial"/>
                <w:b/>
                <w:bCs/>
                <w:sz w:val="20"/>
              </w:rPr>
            </w:pPr>
            <w:r w:rsidRPr="00EF6373">
              <w:rPr>
                <w:rFonts w:cs="Arial"/>
                <w:b/>
                <w:bCs/>
                <w:sz w:val="20"/>
              </w:rPr>
              <w:t>Number of users</w:t>
            </w:r>
          </w:p>
        </w:tc>
        <w:tc>
          <w:tcPr>
            <w:tcW w:w="3444" w:type="dxa"/>
          </w:tcPr>
          <w:p w14:paraId="5862CB78" w14:textId="77777777" w:rsidR="009207A0" w:rsidRPr="00EF6373" w:rsidRDefault="009207A0">
            <w:pPr>
              <w:tabs>
                <w:tab w:val="left" w:pos="1133"/>
                <w:tab w:val="left" w:pos="1700"/>
                <w:tab w:val="left" w:pos="2268"/>
                <w:tab w:val="left" w:pos="2835"/>
                <w:tab w:val="left" w:pos="10261"/>
              </w:tabs>
              <w:ind w:right="-7"/>
              <w:jc w:val="both"/>
              <w:rPr>
                <w:rFonts w:cs="Arial"/>
                <w:b/>
                <w:bCs/>
                <w:sz w:val="20"/>
              </w:rPr>
            </w:pPr>
            <w:r w:rsidRPr="00EF6373">
              <w:rPr>
                <w:rFonts w:cs="Arial"/>
                <w:b/>
                <w:bCs/>
                <w:sz w:val="20"/>
              </w:rPr>
              <w:t xml:space="preserve">Monthly </w:t>
            </w:r>
            <w:r w:rsidR="00C34F4F">
              <w:rPr>
                <w:rFonts w:cs="Arial"/>
                <w:b/>
                <w:bCs/>
                <w:sz w:val="20"/>
              </w:rPr>
              <w:t xml:space="preserve">/ Annual </w:t>
            </w:r>
            <w:r w:rsidRPr="00EF6373">
              <w:rPr>
                <w:rFonts w:cs="Arial"/>
                <w:b/>
                <w:bCs/>
                <w:sz w:val="20"/>
              </w:rPr>
              <w:t>charges</w:t>
            </w:r>
          </w:p>
        </w:tc>
      </w:tr>
      <w:tr w:rsidR="009207A0" w:rsidRPr="00EF6373" w14:paraId="3559EA7C" w14:textId="77777777" w:rsidTr="009207A0">
        <w:sdt>
          <w:sdtPr>
            <w:rPr>
              <w:rFonts w:cs="Arial"/>
              <w:sz w:val="20"/>
            </w:rPr>
            <w:alias w:val="Description of Service"/>
            <w:tag w:val="Description of Service"/>
            <w:id w:val="-1356884033"/>
            <w:placeholder>
              <w:docPart w:val="38315A061C34412EA11B3E65CF964777"/>
            </w:placeholder>
            <w:showingPlcHdr/>
            <w:text w:multiLine="1"/>
          </w:sdtPr>
          <w:sdtEndPr/>
          <w:sdtContent>
            <w:tc>
              <w:tcPr>
                <w:tcW w:w="3443" w:type="dxa"/>
              </w:tcPr>
              <w:p w14:paraId="56927323" w14:textId="5F372786" w:rsidR="009207A0" w:rsidRPr="00EF6373" w:rsidRDefault="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sdt>
          <w:sdtPr>
            <w:rPr>
              <w:rFonts w:cs="Arial"/>
              <w:sz w:val="20"/>
            </w:rPr>
            <w:alias w:val="Number of users"/>
            <w:tag w:val="Number of users"/>
            <w:id w:val="-1882009698"/>
            <w:placeholder>
              <w:docPart w:val="A7D612F3F05B40B6BF3C18474150618B"/>
            </w:placeholder>
            <w:showingPlcHdr/>
            <w:text w:multiLine="1"/>
          </w:sdtPr>
          <w:sdtEndPr/>
          <w:sdtContent>
            <w:tc>
              <w:tcPr>
                <w:tcW w:w="3443" w:type="dxa"/>
              </w:tcPr>
              <w:p w14:paraId="4B57EDDD" w14:textId="0B462B5F" w:rsidR="009207A0" w:rsidRPr="00EF6373" w:rsidRDefault="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sdt>
          <w:sdtPr>
            <w:rPr>
              <w:rFonts w:cs="Arial"/>
              <w:sz w:val="20"/>
            </w:rPr>
            <w:alias w:val="Monthly / Annual charges"/>
            <w:tag w:val="Monthly / Annual charges"/>
            <w:id w:val="1225250333"/>
            <w:placeholder>
              <w:docPart w:val="7FAD66CF574E4876B88FCD8097F85735"/>
            </w:placeholder>
            <w:showingPlcHdr/>
            <w:text w:multiLine="1"/>
          </w:sdtPr>
          <w:sdtEndPr/>
          <w:sdtContent>
            <w:tc>
              <w:tcPr>
                <w:tcW w:w="3444" w:type="dxa"/>
              </w:tcPr>
              <w:p w14:paraId="074D238F" w14:textId="5C0A120F" w:rsidR="009207A0" w:rsidRPr="00EF6373" w:rsidRDefault="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tr>
      <w:tr w:rsidR="0060110C" w:rsidRPr="00EF6373" w14:paraId="0E4C9AB1" w14:textId="77777777" w:rsidTr="009207A0">
        <w:sdt>
          <w:sdtPr>
            <w:rPr>
              <w:rFonts w:cs="Arial"/>
              <w:sz w:val="20"/>
            </w:rPr>
            <w:alias w:val="Description of Service"/>
            <w:tag w:val="Description of Service"/>
            <w:id w:val="359169284"/>
            <w:placeholder>
              <w:docPart w:val="F0D5728C8F0E4E5A8801E2AE9A497274"/>
            </w:placeholder>
            <w:showingPlcHdr/>
            <w:text w:multiLine="1"/>
          </w:sdtPr>
          <w:sdtEndPr/>
          <w:sdtContent>
            <w:tc>
              <w:tcPr>
                <w:tcW w:w="3443" w:type="dxa"/>
              </w:tcPr>
              <w:p w14:paraId="5585601A" w14:textId="51957CE6" w:rsidR="0060110C" w:rsidRPr="00EF6373" w:rsidRDefault="0060110C" w:rsidP="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sdt>
          <w:sdtPr>
            <w:rPr>
              <w:rFonts w:cs="Arial"/>
              <w:sz w:val="20"/>
            </w:rPr>
            <w:alias w:val="Number of users"/>
            <w:tag w:val="Number of users"/>
            <w:id w:val="1814761036"/>
            <w:placeholder>
              <w:docPart w:val="1A86DEFC637448A08850B89570BBADD5"/>
            </w:placeholder>
            <w:showingPlcHdr/>
            <w:text w:multiLine="1"/>
          </w:sdtPr>
          <w:sdtEndPr/>
          <w:sdtContent>
            <w:tc>
              <w:tcPr>
                <w:tcW w:w="3443" w:type="dxa"/>
              </w:tcPr>
              <w:p w14:paraId="78C4A31A" w14:textId="3112AB6D" w:rsidR="0060110C" w:rsidRPr="00EF6373" w:rsidRDefault="0060110C" w:rsidP="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sdt>
          <w:sdtPr>
            <w:rPr>
              <w:rFonts w:cs="Arial"/>
              <w:sz w:val="20"/>
            </w:rPr>
            <w:alias w:val="Monthly / Annual charges"/>
            <w:tag w:val="Monthly / Annual charges"/>
            <w:id w:val="-240719534"/>
            <w:placeholder>
              <w:docPart w:val="A6DADCE21CF64369A6B908A8A305D6F2"/>
            </w:placeholder>
            <w:showingPlcHdr/>
            <w:text w:multiLine="1"/>
          </w:sdtPr>
          <w:sdtEndPr/>
          <w:sdtContent>
            <w:tc>
              <w:tcPr>
                <w:tcW w:w="3444" w:type="dxa"/>
              </w:tcPr>
              <w:p w14:paraId="2AB21E99" w14:textId="5F873A4C" w:rsidR="0060110C" w:rsidRPr="00EF6373" w:rsidRDefault="0060110C" w:rsidP="0060110C">
                <w:pPr>
                  <w:tabs>
                    <w:tab w:val="left" w:pos="1133"/>
                    <w:tab w:val="left" w:pos="1700"/>
                    <w:tab w:val="left" w:pos="2268"/>
                    <w:tab w:val="left" w:pos="2835"/>
                    <w:tab w:val="left" w:pos="10261"/>
                  </w:tabs>
                  <w:ind w:right="-7"/>
                  <w:jc w:val="both"/>
                  <w:rPr>
                    <w:rFonts w:cs="Arial"/>
                    <w:sz w:val="20"/>
                  </w:rPr>
                </w:pPr>
                <w:r w:rsidRPr="0060110C">
                  <w:rPr>
                    <w:rFonts w:ascii="Calibri" w:hAnsi="Calibri" w:cs="Calibri"/>
                    <w:bCs/>
                    <w:sz w:val="20"/>
                    <w:lang w:val="en-US"/>
                  </w:rPr>
                  <w:t>Click or tap here to enter text.</w:t>
                </w:r>
              </w:p>
            </w:tc>
          </w:sdtContent>
        </w:sdt>
      </w:tr>
    </w:tbl>
    <w:p w14:paraId="2BD73A3D" w14:textId="77777777" w:rsidR="00AB783A" w:rsidRDefault="00AB783A">
      <w:pPr>
        <w:tabs>
          <w:tab w:val="left" w:pos="1133"/>
          <w:tab w:val="left" w:pos="1700"/>
          <w:tab w:val="left" w:pos="2268"/>
          <w:tab w:val="left" w:pos="2835"/>
          <w:tab w:val="left" w:pos="10261"/>
        </w:tabs>
        <w:ind w:right="-7"/>
        <w:jc w:val="both"/>
        <w:rPr>
          <w:rFonts w:cs="Arial"/>
          <w:sz w:val="22"/>
          <w:szCs w:val="22"/>
        </w:rPr>
      </w:pPr>
    </w:p>
    <w:p w14:paraId="7AE20A00" w14:textId="77777777" w:rsidR="00AC6DEC" w:rsidRDefault="00AC6DEC" w:rsidP="001C2452">
      <w:pPr>
        <w:tabs>
          <w:tab w:val="left" w:pos="1133"/>
          <w:tab w:val="left" w:pos="1700"/>
          <w:tab w:val="left" w:pos="2268"/>
          <w:tab w:val="left" w:pos="2835"/>
          <w:tab w:val="left" w:pos="10261"/>
        </w:tabs>
        <w:ind w:right="-7"/>
        <w:jc w:val="both"/>
        <w:rPr>
          <w:b/>
          <w:sz w:val="20"/>
        </w:rPr>
      </w:pPr>
      <w:bookmarkStart w:id="112" w:name="_CurrentPosition"/>
      <w:bookmarkEnd w:id="112"/>
    </w:p>
    <w:p w14:paraId="4CA6AC04" w14:textId="77777777" w:rsidR="00AA1FDE" w:rsidRDefault="00AA1FDE">
      <w:pPr>
        <w:rPr>
          <w:b/>
          <w:sz w:val="20"/>
        </w:rPr>
      </w:pPr>
      <w:r>
        <w:rPr>
          <w:b/>
          <w:sz w:val="20"/>
        </w:rPr>
        <w:br w:type="page"/>
      </w:r>
    </w:p>
    <w:p w14:paraId="2AC67DC8" w14:textId="77777777" w:rsidR="00E93D68" w:rsidRPr="001F7018" w:rsidRDefault="00E93D68" w:rsidP="00E93D68">
      <w:pPr>
        <w:pStyle w:val="SubHead"/>
      </w:pPr>
      <w:r>
        <w:lastRenderedPageBreak/>
        <w:t>STATEMENT OF WORK</w:t>
      </w:r>
    </w:p>
    <w:p w14:paraId="1BD43C79" w14:textId="77777777" w:rsidR="00E93D68" w:rsidRPr="00B81055" w:rsidRDefault="00E93D68" w:rsidP="00E93D68">
      <w:pPr>
        <w:tabs>
          <w:tab w:val="left" w:pos="1133"/>
          <w:tab w:val="left" w:pos="1700"/>
          <w:tab w:val="left" w:pos="2268"/>
          <w:tab w:val="left" w:pos="2835"/>
          <w:tab w:val="left" w:pos="10261"/>
        </w:tabs>
        <w:ind w:right="4745"/>
        <w:rPr>
          <w:rFonts w:cstheme="minorHAnsi"/>
          <w:color w:val="FF0000"/>
          <w:sz w:val="21"/>
          <w:szCs w:val="21"/>
          <w:highlight w:val="yellow"/>
        </w:rPr>
      </w:pPr>
    </w:p>
    <w:p w14:paraId="3820A721" w14:textId="77777777" w:rsidR="00E93D68" w:rsidRPr="00B81055" w:rsidRDefault="00E93D68" w:rsidP="00E93D68">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E-SIGNATURE EXECUTION*- DELETE VERSION WHICH IS NOT APPLICABLE</w:t>
      </w:r>
    </w:p>
    <w:p w14:paraId="57B8672B" w14:textId="77777777" w:rsidR="00E93D68" w:rsidRPr="00B81055"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585AAFB7" w14:textId="77777777" w:rsidR="00E93D68" w:rsidRPr="00B81055"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2A13EA2E" w14:textId="77777777" w:rsidR="00E93D68" w:rsidRPr="00B81055"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tbl>
      <w:tblPr>
        <w:tblW w:w="9030" w:type="dxa"/>
        <w:tblInd w:w="250" w:type="dxa"/>
        <w:tblLayout w:type="fixed"/>
        <w:tblLook w:val="0000" w:firstRow="0" w:lastRow="0" w:firstColumn="0" w:lastColumn="0" w:noHBand="0" w:noVBand="0"/>
      </w:tblPr>
      <w:tblGrid>
        <w:gridCol w:w="4678"/>
        <w:gridCol w:w="4352"/>
      </w:tblGrid>
      <w:tr w:rsidR="00E93D68" w:rsidRPr="00B81055" w14:paraId="392566E4" w14:textId="77777777" w:rsidTr="00BF550E">
        <w:tc>
          <w:tcPr>
            <w:tcW w:w="4678" w:type="dxa"/>
          </w:tcPr>
          <w:p w14:paraId="590BB35D"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0ECC9A8"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p w14:paraId="070107D4"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p w14:paraId="4D9602AB"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0EF12BDF" w14:textId="77777777" w:rsidR="00E93D68" w:rsidRPr="00B81055" w:rsidRDefault="00E93D68" w:rsidP="00BF550E">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552CC401" w14:textId="77777777" w:rsidR="00E93D68" w:rsidRDefault="00E93D68" w:rsidP="00BF550E">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[Insert Title]</w:t>
            </w:r>
          </w:p>
          <w:p w14:paraId="31684AD5" w14:textId="77777777" w:rsidR="00E93D68" w:rsidRDefault="00E93D68" w:rsidP="00BF550E">
            <w:pPr>
              <w:tabs>
                <w:tab w:val="left" w:pos="1133"/>
                <w:tab w:val="left" w:pos="1700"/>
                <w:tab w:val="left" w:pos="2268"/>
                <w:tab w:val="left" w:pos="2835"/>
                <w:tab w:val="left" w:pos="10261"/>
              </w:tabs>
              <w:jc w:val="both"/>
              <w:rPr>
                <w:rFonts w:cstheme="minorHAnsi"/>
                <w:b/>
                <w:bCs/>
                <w:sz w:val="21"/>
                <w:szCs w:val="21"/>
                <w:lang w:val="en-US"/>
              </w:rPr>
            </w:pPr>
          </w:p>
          <w:p w14:paraId="090B9982" w14:textId="77777777" w:rsidR="00E93D68" w:rsidRDefault="00E93D68" w:rsidP="00BF550E">
            <w:pPr>
              <w:tabs>
                <w:tab w:val="left" w:pos="1133"/>
                <w:tab w:val="left" w:pos="1700"/>
                <w:tab w:val="left" w:pos="2268"/>
                <w:tab w:val="left" w:pos="2835"/>
                <w:tab w:val="left" w:pos="10261"/>
              </w:tabs>
              <w:jc w:val="both"/>
              <w:rPr>
                <w:rFonts w:cstheme="minorHAnsi"/>
                <w:b/>
                <w:bCs/>
                <w:sz w:val="21"/>
                <w:szCs w:val="21"/>
                <w:lang w:val="en-US"/>
              </w:rPr>
            </w:pPr>
          </w:p>
          <w:p w14:paraId="1D0CD8AF" w14:textId="77777777" w:rsidR="00E93D68" w:rsidRPr="00512712" w:rsidRDefault="00E93D68" w:rsidP="00BF550E">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10E17DDB" w14:textId="77777777" w:rsidR="00E93D68" w:rsidRPr="00B81055" w:rsidRDefault="00E93D68" w:rsidP="00BF550E">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p w14:paraId="35A5EA97" w14:textId="77777777" w:rsidR="00E93D68" w:rsidRPr="00B81055" w:rsidRDefault="00E93D68" w:rsidP="00BF550E">
            <w:pPr>
              <w:tabs>
                <w:tab w:val="left" w:pos="1133"/>
                <w:tab w:val="left" w:pos="1700"/>
                <w:tab w:val="left" w:pos="2268"/>
                <w:tab w:val="left" w:pos="2835"/>
                <w:tab w:val="left" w:pos="10261"/>
              </w:tabs>
              <w:jc w:val="both"/>
              <w:rPr>
                <w:rFonts w:cstheme="minorHAnsi"/>
                <w:b/>
                <w:bCs/>
                <w:sz w:val="21"/>
                <w:szCs w:val="21"/>
                <w:lang w:val="en-US"/>
              </w:rPr>
            </w:pPr>
          </w:p>
        </w:tc>
      </w:tr>
    </w:tbl>
    <w:p w14:paraId="6AE90FF8" w14:textId="77777777" w:rsidR="00E93D68" w:rsidRPr="00B81055" w:rsidRDefault="00E93D68" w:rsidP="00E93D68">
      <w:pPr>
        <w:tabs>
          <w:tab w:val="left" w:pos="4535"/>
        </w:tabs>
        <w:rPr>
          <w:rFonts w:cstheme="minorHAnsi"/>
          <w:sz w:val="21"/>
          <w:szCs w:val="21"/>
        </w:rPr>
      </w:pPr>
    </w:p>
    <w:p w14:paraId="0A168074" w14:textId="77777777" w:rsidR="00E93D68" w:rsidRPr="00B81055" w:rsidRDefault="00E93D68" w:rsidP="00E93D68">
      <w:pPr>
        <w:tabs>
          <w:tab w:val="left" w:pos="1133"/>
          <w:tab w:val="left" w:pos="1700"/>
          <w:tab w:val="left" w:pos="2268"/>
          <w:tab w:val="left" w:pos="2835"/>
          <w:tab w:val="left" w:pos="4535"/>
        </w:tabs>
        <w:ind w:right="-7"/>
        <w:rPr>
          <w:rFonts w:cstheme="minorHAnsi"/>
          <w:sz w:val="21"/>
          <w:szCs w:val="21"/>
        </w:rPr>
      </w:pPr>
    </w:p>
    <w:p w14:paraId="1C4A9039" w14:textId="77777777" w:rsidR="00E93D68" w:rsidRPr="00B81055" w:rsidRDefault="00E93D68" w:rsidP="00E93D68">
      <w:pPr>
        <w:tabs>
          <w:tab w:val="left" w:pos="1133"/>
          <w:tab w:val="left" w:pos="1700"/>
          <w:tab w:val="left" w:pos="2268"/>
          <w:tab w:val="left" w:pos="2835"/>
          <w:tab w:val="left" w:pos="4535"/>
        </w:tabs>
        <w:ind w:right="-7"/>
        <w:rPr>
          <w:rFonts w:cstheme="minorHAnsi"/>
          <w:sz w:val="21"/>
          <w:szCs w:val="21"/>
        </w:rPr>
      </w:pPr>
    </w:p>
    <w:p w14:paraId="738BA961" w14:textId="77777777" w:rsidR="00E93D68"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4FEDE3CD" w14:textId="77777777" w:rsidR="00E93D68" w:rsidRPr="006D71A7"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caps/>
          <w:sz w:val="21"/>
          <w:szCs w:val="21"/>
        </w:rPr>
      </w:pPr>
      <w:sdt>
        <w:sdtPr>
          <w:rPr>
            <w:rFonts w:cstheme="minorHAnsi"/>
            <w:b/>
            <w:caps/>
            <w:sz w:val="20"/>
          </w:rPr>
          <w:alias w:val="Legal Entity Name"/>
          <w:tag w:val="Legal Entity Name"/>
          <w:id w:val="101853988"/>
          <w:placeholder>
            <w:docPart w:val="5B35E5477B0C47AF80E552CB274C7E58"/>
          </w:placeholder>
          <w:showingPlcHdr/>
          <w:dataBinding w:prefixMappings="xmlns:ns0='http://schemas.openxmlformats.org/officeDocument/2006/extended-properties' " w:xpath="/ns0:Properties[1]/ns0:Company[1]" w:storeItemID="{6668398D-A668-4E3E-A5EB-62B293D839F1}"/>
          <w:text w:multiLine="1"/>
        </w:sdtPr>
        <w:sdtContent>
          <w:r w:rsidRPr="006D71A7">
            <w:rPr>
              <w:rFonts w:ascii="Calibri" w:hAnsi="Calibri" w:cs="Calibri"/>
              <w:b/>
              <w:caps/>
            </w:rPr>
            <w:t>[LEGAL ENTITY NAME]</w:t>
          </w:r>
        </w:sdtContent>
      </w:sdt>
    </w:p>
    <w:p w14:paraId="74490929" w14:textId="77777777" w:rsidR="00E93D68" w:rsidRPr="00B81055" w:rsidRDefault="00E93D68" w:rsidP="00E93D68">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by its authorised representative:</w:t>
      </w:r>
    </w:p>
    <w:p w14:paraId="30F153FF" w14:textId="77777777" w:rsidR="00E93D68" w:rsidRPr="00B81055" w:rsidRDefault="00E93D68" w:rsidP="00E93D68">
      <w:pPr>
        <w:tabs>
          <w:tab w:val="left" w:pos="707"/>
          <w:tab w:val="left" w:pos="1133"/>
          <w:tab w:val="left" w:pos="1415"/>
          <w:tab w:val="left" w:pos="1700"/>
          <w:tab w:val="left" w:pos="2123"/>
          <w:tab w:val="left" w:pos="2268"/>
          <w:tab w:val="left" w:pos="2835"/>
          <w:tab w:val="left" w:pos="3539"/>
          <w:tab w:val="left" w:pos="4253"/>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sz w:val="21"/>
          <w:szCs w:val="21"/>
        </w:rPr>
        <w:t xml:space="preserve"> </w:t>
      </w:r>
    </w:p>
    <w:tbl>
      <w:tblPr>
        <w:tblW w:w="9030" w:type="dxa"/>
        <w:tblInd w:w="250" w:type="dxa"/>
        <w:tblLayout w:type="fixed"/>
        <w:tblLook w:val="0000" w:firstRow="0" w:lastRow="0" w:firstColumn="0" w:lastColumn="0" w:noHBand="0" w:noVBand="0"/>
      </w:tblPr>
      <w:tblGrid>
        <w:gridCol w:w="4678"/>
        <w:gridCol w:w="4352"/>
      </w:tblGrid>
      <w:tr w:rsidR="00E93D68" w:rsidRPr="00B81055" w14:paraId="4FAE471F" w14:textId="77777777" w:rsidTr="00BF550E">
        <w:tc>
          <w:tcPr>
            <w:tcW w:w="4678" w:type="dxa"/>
          </w:tcPr>
          <w:p w14:paraId="353018E8"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113849C3"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37726A46"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3B63CE41"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7EEC70BF"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Signature of Authorised Person</w:t>
            </w:r>
          </w:p>
        </w:tc>
      </w:tr>
      <w:tr w:rsidR="00E93D68" w:rsidRPr="00B81055" w14:paraId="0532D2C3" w14:textId="77777777" w:rsidTr="00BF550E">
        <w:trPr>
          <w:trHeight w:val="180"/>
        </w:trPr>
        <w:tc>
          <w:tcPr>
            <w:tcW w:w="4678" w:type="dxa"/>
          </w:tcPr>
          <w:p w14:paraId="6BEB544A"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3E0D8787"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28152E92"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4FA8596D"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087B81E5"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r w:rsidRPr="00B81055">
              <w:rPr>
                <w:bCs/>
                <w:sz w:val="21"/>
                <w:szCs w:val="21"/>
                <w:lang w:val="en-US"/>
              </w:rPr>
              <w:t>Name of Authorised Person</w:t>
            </w:r>
          </w:p>
        </w:tc>
      </w:tr>
      <w:tr w:rsidR="00E93D68" w:rsidRPr="00B81055" w14:paraId="7E3428D9" w14:textId="77777777" w:rsidTr="00BF550E">
        <w:tc>
          <w:tcPr>
            <w:tcW w:w="4678" w:type="dxa"/>
          </w:tcPr>
          <w:p w14:paraId="09CC2888"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783BAAE4"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2417E397"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p>
          <w:p w14:paraId="4382EDF3" w14:textId="77777777" w:rsidR="00E93D68" w:rsidRPr="00B81055" w:rsidRDefault="00E93D68" w:rsidP="00BF550E">
            <w:pPr>
              <w:pStyle w:val="Foote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10EF51CE" w14:textId="77777777" w:rsidR="00E93D68" w:rsidRPr="00B81055" w:rsidRDefault="00E93D68" w:rsidP="00BF550E">
            <w:pPr>
              <w:pStyle w:val="Footer"/>
              <w:tabs>
                <w:tab w:val="left" w:pos="1133"/>
                <w:tab w:val="left" w:pos="1700"/>
                <w:tab w:val="left" w:pos="2268"/>
                <w:tab w:val="left" w:pos="2835"/>
                <w:tab w:val="left" w:pos="10261"/>
              </w:tabs>
              <w:jc w:val="both"/>
              <w:rPr>
                <w:sz w:val="21"/>
                <w:szCs w:val="21"/>
                <w:lang w:val="en-US"/>
              </w:rPr>
            </w:pPr>
            <w:r w:rsidRPr="00B81055">
              <w:rPr>
                <w:sz w:val="21"/>
                <w:szCs w:val="21"/>
              </w:rPr>
              <w:t>……………………………………………</w:t>
            </w:r>
          </w:p>
          <w:p w14:paraId="48220D19" w14:textId="77777777" w:rsidR="00E93D68" w:rsidRDefault="00E93D68" w:rsidP="00BF550E">
            <w:pPr>
              <w:tabs>
                <w:tab w:val="left" w:pos="1133"/>
                <w:tab w:val="left" w:pos="1700"/>
                <w:tab w:val="left" w:pos="2268"/>
                <w:tab w:val="left" w:pos="2835"/>
                <w:tab w:val="left" w:pos="10261"/>
              </w:tabs>
              <w:jc w:val="both"/>
              <w:rPr>
                <w:bCs/>
                <w:sz w:val="21"/>
                <w:szCs w:val="21"/>
                <w:lang w:val="en-US"/>
              </w:rPr>
            </w:pPr>
            <w:r w:rsidRPr="00B81055">
              <w:rPr>
                <w:bCs/>
                <w:sz w:val="21"/>
                <w:szCs w:val="21"/>
                <w:lang w:val="en-US"/>
              </w:rPr>
              <w:t>Office Held</w:t>
            </w:r>
          </w:p>
          <w:p w14:paraId="5D5D59F0" w14:textId="77777777" w:rsidR="00E93D68" w:rsidRDefault="00E93D68" w:rsidP="00BF550E">
            <w:pPr>
              <w:tabs>
                <w:tab w:val="left" w:pos="1133"/>
                <w:tab w:val="left" w:pos="1700"/>
                <w:tab w:val="left" w:pos="2268"/>
                <w:tab w:val="left" w:pos="2835"/>
                <w:tab w:val="left" w:pos="10261"/>
              </w:tabs>
              <w:jc w:val="both"/>
              <w:rPr>
                <w:bCs/>
                <w:sz w:val="21"/>
                <w:szCs w:val="21"/>
                <w:lang w:val="en-US"/>
              </w:rPr>
            </w:pPr>
          </w:p>
          <w:p w14:paraId="61502E91" w14:textId="77777777" w:rsidR="00E93D68" w:rsidRDefault="00E93D68" w:rsidP="00BF550E">
            <w:pPr>
              <w:tabs>
                <w:tab w:val="left" w:pos="1133"/>
                <w:tab w:val="left" w:pos="1700"/>
                <w:tab w:val="left" w:pos="2268"/>
                <w:tab w:val="left" w:pos="2835"/>
                <w:tab w:val="left" w:pos="10261"/>
              </w:tabs>
              <w:jc w:val="both"/>
              <w:rPr>
                <w:bCs/>
                <w:sz w:val="21"/>
                <w:szCs w:val="21"/>
                <w:lang w:val="en-US"/>
              </w:rPr>
            </w:pPr>
          </w:p>
          <w:p w14:paraId="5C175D78" w14:textId="77777777" w:rsidR="00E93D68" w:rsidRPr="00512712" w:rsidRDefault="00E93D68" w:rsidP="00BF550E">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0769BAE9" w14:textId="77777777" w:rsidR="00E93D68" w:rsidRPr="00B81055" w:rsidRDefault="00E93D68" w:rsidP="00BF550E">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3210137B" w14:textId="77777777" w:rsidR="00E93D68" w:rsidRPr="00B81055" w:rsidRDefault="00E93D68" w:rsidP="00E93D68">
      <w:pPr>
        <w:rPr>
          <w:sz w:val="21"/>
          <w:szCs w:val="21"/>
        </w:rPr>
      </w:pPr>
    </w:p>
    <w:p w14:paraId="146C2DF7" w14:textId="77777777" w:rsidR="00E93D68" w:rsidRDefault="00E93D68">
      <w:pPr>
        <w:rPr>
          <w:rFonts w:cstheme="minorHAnsi"/>
          <w:b/>
          <w:color w:val="006D46"/>
          <w:sz w:val="21"/>
          <w:szCs w:val="21"/>
        </w:rPr>
      </w:pPr>
      <w:r>
        <w:br w:type="page"/>
      </w:r>
    </w:p>
    <w:p w14:paraId="312205C6" w14:textId="1B4DD835" w:rsidR="00AA1FDE" w:rsidRPr="00AE401E" w:rsidRDefault="001E6314" w:rsidP="00AA1FDE">
      <w:pPr>
        <w:pStyle w:val="SubHead"/>
      </w:pPr>
      <w:r>
        <w:lastRenderedPageBreak/>
        <w:t>STATEMENT OF WORK</w:t>
      </w:r>
    </w:p>
    <w:p w14:paraId="01443B20" w14:textId="77777777" w:rsidR="00AA1FDE" w:rsidRPr="00B81055" w:rsidRDefault="00AA1FDE" w:rsidP="00AA1FDE">
      <w:pPr>
        <w:rPr>
          <w:sz w:val="21"/>
          <w:szCs w:val="21"/>
        </w:rPr>
      </w:pPr>
    </w:p>
    <w:p w14:paraId="319CE4F6" w14:textId="77777777" w:rsidR="00AA1FDE" w:rsidRPr="00B81055" w:rsidRDefault="00AA1FDE" w:rsidP="00AA1FDE">
      <w:pPr>
        <w:tabs>
          <w:tab w:val="left" w:pos="1133"/>
          <w:tab w:val="left" w:pos="1700"/>
          <w:tab w:val="left" w:pos="2268"/>
          <w:tab w:val="left" w:pos="2835"/>
          <w:tab w:val="left" w:pos="10261"/>
        </w:tabs>
        <w:ind w:right="4745"/>
        <w:rPr>
          <w:rFonts w:cstheme="minorHAnsi"/>
          <w:b/>
          <w:color w:val="FF0000"/>
          <w:sz w:val="21"/>
          <w:szCs w:val="21"/>
        </w:rPr>
      </w:pPr>
      <w:r w:rsidRPr="00B81055">
        <w:rPr>
          <w:rFonts w:cstheme="minorHAnsi"/>
          <w:color w:val="FF0000"/>
          <w:sz w:val="21"/>
          <w:szCs w:val="21"/>
          <w:highlight w:val="yellow"/>
        </w:rPr>
        <w:t>*</w:t>
      </w:r>
      <w:r w:rsidRPr="00B81055">
        <w:rPr>
          <w:rFonts w:cstheme="minorHAnsi"/>
          <w:b/>
          <w:color w:val="FF0000"/>
          <w:sz w:val="21"/>
          <w:szCs w:val="21"/>
          <w:highlight w:val="yellow"/>
        </w:rPr>
        <w:t>STANDARD EXECUTION* - DELETE VERSION WHICH IS NOT APPLICABLE</w:t>
      </w:r>
    </w:p>
    <w:p w14:paraId="6B087CE5" w14:textId="77777777" w:rsidR="00AA1FDE" w:rsidRPr="00B81055"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3FAC4621" w14:textId="77777777" w:rsidR="00AA1FDE" w:rsidRPr="00B81055" w:rsidRDefault="006071E6"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b/>
          <w:sz w:val="21"/>
          <w:szCs w:val="21"/>
        </w:rPr>
      </w:pPr>
      <w:r w:rsidRPr="00B81055">
        <w:rPr>
          <w:rFonts w:cstheme="minorHAnsi"/>
          <w:b/>
          <w:sz w:val="21"/>
          <w:szCs w:val="21"/>
        </w:rPr>
        <w:t>MEAT &amp; LIVESTOCK AUSTRALIA LIMITED</w:t>
      </w:r>
    </w:p>
    <w:p w14:paraId="4F0B35A1" w14:textId="77777777" w:rsidR="00AA1FDE" w:rsidRPr="00B81055" w:rsidRDefault="00AA1FDE" w:rsidP="00AA1FDE">
      <w:pPr>
        <w:rPr>
          <w:rFonts w:cstheme="minorHAnsi"/>
          <w:sz w:val="21"/>
          <w:szCs w:val="21"/>
        </w:rPr>
      </w:pPr>
      <w:r w:rsidRPr="00B81055">
        <w:rPr>
          <w:rFonts w:cstheme="minorHAnsi"/>
          <w:sz w:val="21"/>
          <w:szCs w:val="21"/>
        </w:rPr>
        <w:t>in the presence of:</w:t>
      </w:r>
    </w:p>
    <w:p w14:paraId="7C1552ED" w14:textId="77777777" w:rsidR="00AA1FDE" w:rsidRPr="00B81055" w:rsidRDefault="00AA1FDE" w:rsidP="00AA1FDE">
      <w:pPr>
        <w:tabs>
          <w:tab w:val="left" w:pos="1133"/>
          <w:tab w:val="left" w:pos="1700"/>
          <w:tab w:val="left" w:pos="2268"/>
          <w:tab w:val="left" w:pos="2835"/>
          <w:tab w:val="left" w:pos="10261"/>
        </w:tabs>
        <w:ind w:right="-7"/>
        <w:jc w:val="both"/>
        <w:rPr>
          <w:rFonts w:cstheme="minorHAnsi"/>
          <w:sz w:val="21"/>
          <w:szCs w:val="21"/>
        </w:rPr>
      </w:pPr>
    </w:p>
    <w:tbl>
      <w:tblPr>
        <w:tblW w:w="9422" w:type="dxa"/>
        <w:tblInd w:w="-142" w:type="dxa"/>
        <w:tblLayout w:type="fixed"/>
        <w:tblLook w:val="0000" w:firstRow="0" w:lastRow="0" w:firstColumn="0" w:lastColumn="0" w:noHBand="0" w:noVBand="0"/>
      </w:tblPr>
      <w:tblGrid>
        <w:gridCol w:w="5070"/>
        <w:gridCol w:w="4352"/>
      </w:tblGrid>
      <w:tr w:rsidR="00AA1FDE" w:rsidRPr="00B81055" w14:paraId="1EC1D13A" w14:textId="77777777" w:rsidTr="00E03688">
        <w:tc>
          <w:tcPr>
            <w:tcW w:w="5070" w:type="dxa"/>
          </w:tcPr>
          <w:p w14:paraId="591B4E7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79D717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E1693F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337F56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14CE358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45E75B79"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57AD17FB"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67DEF06" w14:textId="77777777" w:rsidR="00AA1FDE" w:rsidRPr="00B81055" w:rsidRDefault="00AA1FDE" w:rsidP="00E03688">
            <w:pPr>
              <w:tabs>
                <w:tab w:val="left" w:pos="1133"/>
                <w:tab w:val="left" w:pos="1700"/>
                <w:tab w:val="left" w:pos="2268"/>
                <w:tab w:val="left" w:pos="2835"/>
                <w:tab w:val="left" w:pos="10261"/>
              </w:tabs>
              <w:jc w:val="both"/>
              <w:rPr>
                <w:rFonts w:cstheme="minorHAnsi"/>
                <w:color w:val="FFFFFF" w:themeColor="background1"/>
                <w:sz w:val="21"/>
                <w:szCs w:val="21"/>
                <w:lang w:val="en-US"/>
              </w:rPr>
            </w:pPr>
          </w:p>
          <w:p w14:paraId="48476FC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7798F545"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Name</w:t>
            </w:r>
          </w:p>
          <w:p w14:paraId="42064430" w14:textId="5F541DD4"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r w:rsidRPr="00B81055">
              <w:rPr>
                <w:rFonts w:cstheme="minorHAnsi"/>
                <w:b/>
                <w:bCs/>
                <w:sz w:val="21"/>
                <w:szCs w:val="21"/>
                <w:lang w:val="en-US"/>
              </w:rPr>
              <w:t>[</w:t>
            </w:r>
            <w:r w:rsidR="002D7D3B">
              <w:rPr>
                <w:rFonts w:cstheme="minorHAnsi"/>
                <w:b/>
                <w:bCs/>
                <w:sz w:val="21"/>
                <w:szCs w:val="21"/>
                <w:lang w:val="en-US"/>
              </w:rPr>
              <w:t>I</w:t>
            </w:r>
            <w:r w:rsidRPr="00B81055">
              <w:rPr>
                <w:rFonts w:cstheme="minorHAnsi"/>
                <w:b/>
                <w:bCs/>
                <w:sz w:val="21"/>
                <w:szCs w:val="21"/>
                <w:lang w:val="en-US"/>
              </w:rPr>
              <w:t>nsert title]</w:t>
            </w:r>
          </w:p>
          <w:p w14:paraId="0572C37A" w14:textId="77777777" w:rsidR="00AA1FDE" w:rsidRPr="00B81055" w:rsidRDefault="00AA1FDE" w:rsidP="00E03688">
            <w:pPr>
              <w:tabs>
                <w:tab w:val="left" w:pos="1133"/>
                <w:tab w:val="left" w:pos="1700"/>
                <w:tab w:val="left" w:pos="2268"/>
                <w:tab w:val="left" w:pos="2835"/>
                <w:tab w:val="left" w:pos="10261"/>
              </w:tabs>
              <w:jc w:val="both"/>
              <w:rPr>
                <w:rFonts w:cstheme="minorHAnsi"/>
                <w:b/>
                <w:bCs/>
                <w:sz w:val="21"/>
                <w:szCs w:val="21"/>
                <w:lang w:val="en-US"/>
              </w:rPr>
            </w:pPr>
          </w:p>
        </w:tc>
      </w:tr>
      <w:tr w:rsidR="00AA1FDE" w:rsidRPr="00B81055" w14:paraId="6AA79C4D" w14:textId="77777777" w:rsidTr="00E03688">
        <w:tc>
          <w:tcPr>
            <w:tcW w:w="5070" w:type="dxa"/>
          </w:tcPr>
          <w:p w14:paraId="0C84508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B10FB57"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5872553"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0CAFD08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4FDE6ED4" w14:textId="77777777" w:rsidR="00AA1FDE"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34E9AED" w14:textId="77777777" w:rsidR="00091E7B" w:rsidRDefault="00091E7B" w:rsidP="00E03688">
            <w:pPr>
              <w:tabs>
                <w:tab w:val="left" w:pos="1133"/>
                <w:tab w:val="left" w:pos="1700"/>
                <w:tab w:val="left" w:pos="2268"/>
                <w:tab w:val="left" w:pos="2835"/>
                <w:tab w:val="left" w:pos="10261"/>
              </w:tabs>
              <w:jc w:val="both"/>
              <w:rPr>
                <w:rFonts w:cstheme="minorHAnsi"/>
                <w:sz w:val="21"/>
                <w:szCs w:val="21"/>
                <w:lang w:val="en-US"/>
              </w:rPr>
            </w:pPr>
          </w:p>
          <w:p w14:paraId="199A3CC2"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4D199CF7" w14:textId="77777777" w:rsidR="00091E7B" w:rsidRPr="00B81055"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bCs/>
                <w:sz w:val="21"/>
                <w:szCs w:val="21"/>
                <w:lang w:val="en-US"/>
              </w:rPr>
              <w:t>Date</w:t>
            </w:r>
          </w:p>
        </w:tc>
      </w:tr>
    </w:tbl>
    <w:p w14:paraId="3B241761" w14:textId="77777777" w:rsidR="00AA1FDE" w:rsidRPr="00B81055" w:rsidRDefault="00AA1FDE" w:rsidP="00AA1FDE">
      <w:pPr>
        <w:tabs>
          <w:tab w:val="left" w:pos="4535"/>
        </w:tabs>
        <w:rPr>
          <w:rFonts w:cstheme="minorHAnsi"/>
          <w:sz w:val="21"/>
          <w:szCs w:val="21"/>
        </w:rPr>
      </w:pPr>
    </w:p>
    <w:p w14:paraId="72A1C32B"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42C94E25" w14:textId="77777777" w:rsidR="00AA1FDE" w:rsidRPr="00B81055" w:rsidRDefault="00AA1FDE" w:rsidP="00AA1FDE">
      <w:pPr>
        <w:tabs>
          <w:tab w:val="left" w:pos="1133"/>
          <w:tab w:val="left" w:pos="1700"/>
          <w:tab w:val="left" w:pos="2268"/>
          <w:tab w:val="left" w:pos="2835"/>
          <w:tab w:val="left" w:pos="4535"/>
        </w:tabs>
        <w:ind w:right="-7"/>
        <w:rPr>
          <w:rFonts w:cstheme="minorHAnsi"/>
          <w:sz w:val="21"/>
          <w:szCs w:val="21"/>
        </w:rPr>
      </w:pPr>
    </w:p>
    <w:p w14:paraId="3FC7AF4B" w14:textId="7E269938" w:rsidR="00AA1FDE" w:rsidRDefault="00AA1FDE"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sz w:val="21"/>
          <w:szCs w:val="21"/>
        </w:rPr>
      </w:pPr>
      <w:r w:rsidRPr="00B81055">
        <w:rPr>
          <w:rFonts w:cstheme="minorHAnsi"/>
          <w:sz w:val="21"/>
          <w:szCs w:val="21"/>
        </w:rPr>
        <w:t xml:space="preserve">Signed for and on behalf of </w:t>
      </w:r>
    </w:p>
    <w:p w14:paraId="29D0E41E" w14:textId="06FA5570" w:rsidR="004C7B12" w:rsidRPr="006D71A7" w:rsidRDefault="00E93D68" w:rsidP="00AA1FDE">
      <w:pPr>
        <w:tabs>
          <w:tab w:val="left" w:pos="707"/>
          <w:tab w:val="left" w:pos="1133"/>
          <w:tab w:val="left" w:pos="1400"/>
          <w:tab w:val="left" w:pos="1700"/>
          <w:tab w:val="left" w:pos="2123"/>
          <w:tab w:val="left" w:pos="2268"/>
          <w:tab w:val="left" w:pos="2835"/>
          <w:tab w:val="left" w:pos="3539"/>
          <w:tab w:val="left" w:pos="4247"/>
          <w:tab w:val="left" w:pos="4955"/>
          <w:tab w:val="left" w:pos="5663"/>
          <w:tab w:val="left" w:pos="6371"/>
          <w:tab w:val="left" w:pos="7079"/>
          <w:tab w:val="left" w:pos="7787"/>
          <w:tab w:val="left" w:pos="8495"/>
          <w:tab w:val="left" w:pos="8647"/>
          <w:tab w:val="left" w:pos="9203"/>
          <w:tab w:val="left" w:pos="9911"/>
          <w:tab w:val="left" w:pos="10619"/>
        </w:tabs>
        <w:ind w:right="134"/>
        <w:jc w:val="both"/>
        <w:rPr>
          <w:rFonts w:cstheme="minorHAnsi"/>
          <w:caps/>
          <w:sz w:val="21"/>
          <w:szCs w:val="21"/>
        </w:rPr>
      </w:pPr>
      <w:sdt>
        <w:sdtPr>
          <w:rPr>
            <w:rFonts w:cstheme="minorHAnsi"/>
            <w:b/>
            <w:caps/>
            <w:sz w:val="20"/>
          </w:rPr>
          <w:alias w:val="Legal Entity Name"/>
          <w:tag w:val="Legal Entity Name"/>
          <w:id w:val="-1684580382"/>
          <w:placeholder>
            <w:docPart w:val="3E8730FF6A76494EB386CE88F891CADF"/>
          </w:placeholder>
          <w:showingPlcHdr/>
          <w:dataBinding w:prefixMappings="xmlns:ns0='http://schemas.openxmlformats.org/officeDocument/2006/extended-properties' " w:xpath="/ns0:Properties[1]/ns0:Company[1]" w:storeItemID="{6668398D-A668-4E3E-A5EB-62B293D839F1}"/>
          <w:text w:multiLine="1"/>
        </w:sdtPr>
        <w:sdtEndPr/>
        <w:sdtContent>
          <w:r w:rsidR="004C7B12" w:rsidRPr="006D71A7">
            <w:rPr>
              <w:rFonts w:ascii="Calibri" w:hAnsi="Calibri" w:cs="Calibri"/>
              <w:b/>
              <w:caps/>
            </w:rPr>
            <w:t>[LEGAL ENTITY NAME]</w:t>
          </w:r>
        </w:sdtContent>
      </w:sdt>
    </w:p>
    <w:p w14:paraId="15A091E7" w14:textId="77777777" w:rsidR="00AA1FDE" w:rsidRPr="00B81055" w:rsidRDefault="00AA1FDE" w:rsidP="00AA1FDE">
      <w:pPr>
        <w:rPr>
          <w:rFonts w:cstheme="minorHAnsi"/>
          <w:sz w:val="21"/>
          <w:szCs w:val="21"/>
        </w:rPr>
      </w:pPr>
      <w:r w:rsidRPr="00B81055">
        <w:rPr>
          <w:rFonts w:cstheme="minorHAnsi"/>
          <w:sz w:val="21"/>
          <w:szCs w:val="21"/>
        </w:rPr>
        <w:t>in the presence of:</w:t>
      </w:r>
    </w:p>
    <w:tbl>
      <w:tblPr>
        <w:tblW w:w="9422" w:type="dxa"/>
        <w:tblInd w:w="-142" w:type="dxa"/>
        <w:tblLayout w:type="fixed"/>
        <w:tblLook w:val="0000" w:firstRow="0" w:lastRow="0" w:firstColumn="0" w:lastColumn="0" w:noHBand="0" w:noVBand="0"/>
      </w:tblPr>
      <w:tblGrid>
        <w:gridCol w:w="5070"/>
        <w:gridCol w:w="4352"/>
      </w:tblGrid>
      <w:tr w:rsidR="00AA1FDE" w:rsidRPr="00B81055" w14:paraId="5FA6560E" w14:textId="77777777" w:rsidTr="00E03688">
        <w:tc>
          <w:tcPr>
            <w:tcW w:w="5070" w:type="dxa"/>
          </w:tcPr>
          <w:p w14:paraId="4C0A039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737917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9D365A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6DEEB99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7A51AE9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Signature of witness</w:t>
            </w:r>
          </w:p>
        </w:tc>
        <w:tc>
          <w:tcPr>
            <w:tcW w:w="4352" w:type="dxa"/>
          </w:tcPr>
          <w:p w14:paraId="2AA4AD0E"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0A8FBAD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6FFB24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5A6653E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22ACF100" w14:textId="77777777" w:rsidR="00AA1FDE" w:rsidRPr="00B81055"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Signature of Authorised Person</w:t>
            </w:r>
          </w:p>
        </w:tc>
      </w:tr>
      <w:tr w:rsidR="00AA1FDE" w:rsidRPr="00B81055" w14:paraId="2F60CE19" w14:textId="77777777" w:rsidTr="00E03688">
        <w:trPr>
          <w:trHeight w:val="180"/>
        </w:trPr>
        <w:tc>
          <w:tcPr>
            <w:tcW w:w="5070" w:type="dxa"/>
          </w:tcPr>
          <w:p w14:paraId="0B4034C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9345F2D"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934086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4C325292"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4196830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witness</w:t>
            </w:r>
          </w:p>
        </w:tc>
        <w:tc>
          <w:tcPr>
            <w:tcW w:w="4352" w:type="dxa"/>
          </w:tcPr>
          <w:p w14:paraId="462CA0A5"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391BA745"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74ECC6E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3A98492A"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7F3BACCA"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bCs/>
                <w:sz w:val="21"/>
                <w:szCs w:val="21"/>
                <w:lang w:val="en-US"/>
              </w:rPr>
              <w:t>Name of Authorised Person</w:t>
            </w:r>
          </w:p>
        </w:tc>
      </w:tr>
      <w:tr w:rsidR="00AA1FDE" w:rsidRPr="00B81055" w14:paraId="3BF80E07" w14:textId="77777777" w:rsidTr="00E03688">
        <w:tc>
          <w:tcPr>
            <w:tcW w:w="5070" w:type="dxa"/>
          </w:tcPr>
          <w:p w14:paraId="2FCF73B8"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tc>
        <w:tc>
          <w:tcPr>
            <w:tcW w:w="4352" w:type="dxa"/>
          </w:tcPr>
          <w:p w14:paraId="44971D21"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7445592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p>
          <w:p w14:paraId="237AD330"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rPr>
            </w:pPr>
          </w:p>
          <w:p w14:paraId="3A04A8FC" w14:textId="77777777" w:rsidR="00AA1FDE" w:rsidRPr="00B81055" w:rsidRDefault="00AA1FDE" w:rsidP="00E03688">
            <w:pPr>
              <w:tabs>
                <w:tab w:val="left" w:pos="1133"/>
                <w:tab w:val="left" w:pos="1700"/>
                <w:tab w:val="left" w:pos="2268"/>
                <w:tab w:val="left" w:pos="2835"/>
                <w:tab w:val="left" w:pos="10261"/>
              </w:tabs>
              <w:jc w:val="both"/>
              <w:rPr>
                <w:rFonts w:cstheme="minorHAnsi"/>
                <w:sz w:val="21"/>
                <w:szCs w:val="21"/>
                <w:lang w:val="en-US"/>
              </w:rPr>
            </w:pPr>
            <w:r w:rsidRPr="00B81055">
              <w:rPr>
                <w:rFonts w:cstheme="minorHAnsi"/>
                <w:sz w:val="21"/>
                <w:szCs w:val="21"/>
              </w:rPr>
              <w:t>……………………………………………</w:t>
            </w:r>
          </w:p>
          <w:p w14:paraId="5FD3AF80" w14:textId="77777777" w:rsidR="00AA1FDE" w:rsidRDefault="00AA1FDE" w:rsidP="00E03688">
            <w:pPr>
              <w:tabs>
                <w:tab w:val="left" w:pos="1133"/>
                <w:tab w:val="left" w:pos="1700"/>
                <w:tab w:val="left" w:pos="2268"/>
                <w:tab w:val="left" w:pos="2835"/>
                <w:tab w:val="left" w:pos="10261"/>
              </w:tabs>
              <w:jc w:val="both"/>
              <w:rPr>
                <w:rFonts w:cstheme="minorHAnsi"/>
                <w:bCs/>
                <w:sz w:val="21"/>
                <w:szCs w:val="21"/>
                <w:lang w:val="en-US"/>
              </w:rPr>
            </w:pPr>
            <w:r w:rsidRPr="00B81055">
              <w:rPr>
                <w:rFonts w:cstheme="minorHAnsi"/>
                <w:bCs/>
                <w:sz w:val="21"/>
                <w:szCs w:val="21"/>
                <w:lang w:val="en-US"/>
              </w:rPr>
              <w:t>Office Held</w:t>
            </w:r>
          </w:p>
          <w:p w14:paraId="5700A72D"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4F1A55D8" w14:textId="77777777" w:rsidR="00091E7B" w:rsidRDefault="00091E7B" w:rsidP="00E03688">
            <w:pPr>
              <w:tabs>
                <w:tab w:val="left" w:pos="1133"/>
                <w:tab w:val="left" w:pos="1700"/>
                <w:tab w:val="left" w:pos="2268"/>
                <w:tab w:val="left" w:pos="2835"/>
                <w:tab w:val="left" w:pos="10261"/>
              </w:tabs>
              <w:jc w:val="both"/>
              <w:rPr>
                <w:rFonts w:cstheme="minorHAnsi"/>
                <w:bCs/>
                <w:sz w:val="21"/>
                <w:szCs w:val="21"/>
                <w:lang w:val="en-US"/>
              </w:rPr>
            </w:pPr>
          </w:p>
          <w:p w14:paraId="405C19E8" w14:textId="77777777" w:rsidR="00091E7B" w:rsidRPr="00512712" w:rsidRDefault="00091E7B" w:rsidP="00091E7B">
            <w:pPr>
              <w:tabs>
                <w:tab w:val="left" w:pos="1133"/>
                <w:tab w:val="left" w:pos="1700"/>
                <w:tab w:val="left" w:pos="2268"/>
                <w:tab w:val="left" w:pos="2835"/>
                <w:tab w:val="left" w:pos="10261"/>
              </w:tabs>
              <w:jc w:val="both"/>
              <w:rPr>
                <w:rFonts w:cstheme="minorHAnsi"/>
                <w:sz w:val="21"/>
                <w:szCs w:val="21"/>
                <w:lang w:val="en-US"/>
              </w:rPr>
            </w:pPr>
            <w:r w:rsidRPr="00512712">
              <w:rPr>
                <w:rFonts w:cstheme="minorHAnsi"/>
                <w:sz w:val="21"/>
                <w:szCs w:val="21"/>
              </w:rPr>
              <w:t>……………………………………………</w:t>
            </w:r>
          </w:p>
          <w:p w14:paraId="285ABC57" w14:textId="77777777" w:rsidR="00091E7B" w:rsidRPr="00B81055" w:rsidRDefault="00091E7B" w:rsidP="00091E7B">
            <w:pPr>
              <w:tabs>
                <w:tab w:val="left" w:pos="1133"/>
                <w:tab w:val="left" w:pos="1700"/>
                <w:tab w:val="left" w:pos="2268"/>
                <w:tab w:val="left" w:pos="2835"/>
                <w:tab w:val="left" w:pos="10261"/>
              </w:tabs>
              <w:jc w:val="both"/>
              <w:rPr>
                <w:rFonts w:cstheme="minorHAnsi"/>
                <w:b/>
                <w:bCs/>
                <w:sz w:val="21"/>
                <w:szCs w:val="21"/>
                <w:lang w:val="en-US"/>
              </w:rPr>
            </w:pPr>
            <w:r w:rsidRPr="00512712">
              <w:rPr>
                <w:rFonts w:cstheme="minorHAnsi"/>
                <w:bCs/>
                <w:sz w:val="21"/>
                <w:szCs w:val="21"/>
                <w:lang w:val="en-US"/>
              </w:rPr>
              <w:t>Date</w:t>
            </w:r>
          </w:p>
        </w:tc>
      </w:tr>
    </w:tbl>
    <w:p w14:paraId="363EF3C4" w14:textId="77777777" w:rsidR="00AA1FDE" w:rsidRPr="001F7018" w:rsidRDefault="00AA1FDE" w:rsidP="00AA1FDE">
      <w:pPr>
        <w:pStyle w:val="BodyText"/>
        <w:rPr>
          <w:rFonts w:cstheme="minorHAnsi"/>
          <w:sz w:val="21"/>
          <w:szCs w:val="21"/>
        </w:rPr>
      </w:pPr>
      <w:r w:rsidRPr="001F7018">
        <w:rPr>
          <w:rFonts w:cstheme="minorHAnsi"/>
          <w:sz w:val="21"/>
          <w:szCs w:val="21"/>
        </w:rPr>
        <w:br w:type="page"/>
      </w:r>
    </w:p>
    <w:p w14:paraId="447B5398" w14:textId="77777777" w:rsidR="00AA1FDE" w:rsidRPr="00B81055" w:rsidRDefault="00AA1FDE" w:rsidP="009079C4">
      <w:pPr>
        <w:rPr>
          <w:sz w:val="21"/>
          <w:szCs w:val="21"/>
        </w:rPr>
      </w:pPr>
    </w:p>
    <w:sectPr w:rsidR="00AA1FDE" w:rsidRPr="00B81055" w:rsidSect="00A04D9B">
      <w:type w:val="continuous"/>
      <w:pgSz w:w="11900" w:h="16840" w:code="9"/>
      <w:pgMar w:top="1985" w:right="709" w:bottom="1134" w:left="851" w:header="425" w:footer="567"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51E5" w14:textId="77777777" w:rsidR="00230A8E" w:rsidRDefault="00230A8E">
      <w:r>
        <w:separator/>
      </w:r>
    </w:p>
  </w:endnote>
  <w:endnote w:type="continuationSeparator" w:id="0">
    <w:p w14:paraId="37D0AEB0" w14:textId="77777777" w:rsidR="00230A8E" w:rsidRDefault="0023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STZhongsong">
    <w:charset w:val="86"/>
    <w:family w:val="auto"/>
    <w:pitch w:val="variable"/>
    <w:sig w:usb0="00000287" w:usb1="080F0000" w:usb2="00000010" w:usb3="00000000" w:csb0="0004009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hicago">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910E0" w:rsidRPr="006344EC" w14:paraId="29B828E9" w14:textId="77777777">
      <w:trPr>
        <w:trHeight w:hRule="exact" w:val="440"/>
      </w:trPr>
      <w:tc>
        <w:tcPr>
          <w:tcW w:w="2211" w:type="dxa"/>
          <w:tcBorders>
            <w:top w:val="single" w:sz="2" w:space="0" w:color="auto"/>
            <w:right w:val="single" w:sz="2" w:space="0" w:color="auto"/>
          </w:tcBorders>
        </w:tcPr>
        <w:p w14:paraId="02221BD3" w14:textId="77777777" w:rsidR="00D910E0" w:rsidRPr="006344EC" w:rsidRDefault="00D910E0">
          <w:pPr>
            <w:pStyle w:val="Footer"/>
            <w:spacing w:before="60"/>
          </w:pPr>
          <w:r w:rsidRPr="006344EC">
            <w:rPr>
              <w:rFonts w:ascii="Symbol" w:eastAsia="Symbol" w:hAnsi="Symbol" w:cs="Symbol"/>
            </w:rPr>
            <w:t></w:t>
          </w:r>
          <w:r w:rsidRPr="006344EC">
            <w:t xml:space="preserve"> </w:t>
          </w:r>
          <w:r>
            <w:t>King &amp; Wood Mallesons</w:t>
          </w:r>
        </w:p>
        <w:p w14:paraId="71922E17" w14:textId="3912E89C" w:rsidR="00D910E0" w:rsidRPr="008A562C" w:rsidRDefault="00E93D68">
          <w:pPr>
            <w:pStyle w:val="Footer"/>
          </w:pPr>
          <w:r>
            <w:fldChar w:fldCharType="begin"/>
          </w:r>
          <w:r>
            <w:instrText>DOCPROPERTY  DocID  \* MERGEFORMAT</w:instrText>
          </w:r>
          <w:r>
            <w:fldChar w:fldCharType="separate"/>
          </w:r>
          <w:r w:rsidR="00ED4CD9" w:rsidRPr="00ED4CD9">
            <w:rPr>
              <w:b/>
              <w:bCs/>
              <w:lang w:val="en-US"/>
            </w:rPr>
            <w:t>62087543_2</w:t>
          </w:r>
          <w:r>
            <w:rPr>
              <w:b/>
              <w:bCs/>
              <w:lang w:val="en-US"/>
            </w:rPr>
            <w:fldChar w:fldCharType="end"/>
          </w:r>
        </w:p>
      </w:tc>
      <w:tc>
        <w:tcPr>
          <w:tcW w:w="7371" w:type="dxa"/>
          <w:tcBorders>
            <w:left w:val="nil"/>
          </w:tcBorders>
        </w:tcPr>
        <w:p w14:paraId="0FFF0A4B" w14:textId="16ABCD12" w:rsidR="00D910E0" w:rsidRPr="008A562C" w:rsidRDefault="00D910E0">
          <w:pPr>
            <w:pStyle w:val="Footer"/>
            <w:spacing w:before="60"/>
            <w:ind w:left="113"/>
          </w:pPr>
          <w:r w:rsidRPr="008A562C">
            <w:rPr>
              <w:bCs/>
              <w:noProof/>
            </w:rPr>
            <w:fldChar w:fldCharType="begin"/>
          </w:r>
          <w:r w:rsidRPr="008A562C">
            <w:rPr>
              <w:bCs/>
              <w:noProof/>
            </w:rPr>
            <w:instrText xml:space="preserve">  STYLEREF "PrecNameCover"  \* MERGEFORMAT </w:instrText>
          </w:r>
          <w:r w:rsidRPr="008A562C">
            <w:rPr>
              <w:bCs/>
              <w:noProof/>
            </w:rPr>
            <w:fldChar w:fldCharType="separate"/>
          </w:r>
          <w:r w:rsidR="00ED4CD9">
            <w:rPr>
              <w:b/>
              <w:noProof/>
              <w:lang w:val="en-US"/>
            </w:rPr>
            <w:t>Error! No text of specified style in document.</w:t>
          </w:r>
          <w:r w:rsidRPr="008A562C">
            <w:rPr>
              <w:bCs/>
              <w:noProof/>
            </w:rPr>
            <w:fldChar w:fldCharType="end"/>
          </w:r>
        </w:p>
        <w:p w14:paraId="463A92DF" w14:textId="7A2EC51D" w:rsidR="00D910E0" w:rsidRPr="008A562C" w:rsidRDefault="00D910E0">
          <w:pPr>
            <w:pStyle w:val="Footer"/>
            <w:ind w:left="113"/>
          </w:pPr>
          <w:r w:rsidRPr="008A562C">
            <w:fldChar w:fldCharType="begin"/>
          </w:r>
          <w:r w:rsidRPr="008A562C">
            <w:instrText xml:space="preserve"> SAVEDATE \@ “d MMMM yyyy” </w:instrText>
          </w:r>
          <w:r w:rsidRPr="008A562C">
            <w:fldChar w:fldCharType="separate"/>
          </w:r>
          <w:r w:rsidR="00E93D68">
            <w:rPr>
              <w:noProof/>
            </w:rPr>
            <w:t>17 August 2023</w:t>
          </w:r>
          <w:r w:rsidRPr="008A562C">
            <w:fldChar w:fldCharType="end"/>
          </w:r>
        </w:p>
      </w:tc>
      <w:tc>
        <w:tcPr>
          <w:tcW w:w="567" w:type="dxa"/>
        </w:tcPr>
        <w:p w14:paraId="5021549F" w14:textId="77777777" w:rsidR="00D910E0" w:rsidRPr="008A562C" w:rsidRDefault="00D910E0">
          <w:pPr>
            <w:pStyle w:val="Footer"/>
            <w:spacing w:before="60"/>
            <w:jc w:val="right"/>
          </w:pPr>
          <w:r w:rsidRPr="008A562C">
            <w:fldChar w:fldCharType="begin"/>
          </w:r>
          <w:r w:rsidRPr="008A562C">
            <w:instrText xml:space="preserve"> PAGE  \* MERGEFORMAT </w:instrText>
          </w:r>
          <w:r w:rsidRPr="008A562C">
            <w:fldChar w:fldCharType="separate"/>
          </w:r>
          <w:r w:rsidRPr="008A562C">
            <w:rPr>
              <w:noProof/>
            </w:rPr>
            <w:t>1</w:t>
          </w:r>
          <w:r w:rsidRPr="008A562C">
            <w:fldChar w:fldCharType="end"/>
          </w:r>
        </w:p>
      </w:tc>
    </w:tr>
  </w:tbl>
  <w:p w14:paraId="1906419F" w14:textId="77777777" w:rsidR="00D910E0" w:rsidRPr="006344EC" w:rsidRDefault="00D910E0">
    <w:pPr>
      <w:pStyle w:val="Footer"/>
      <w:ind w:right="36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A76E" w14:textId="77777777" w:rsidR="00D910E0" w:rsidRPr="00742B6B" w:rsidRDefault="00D910E0" w:rsidP="001511FF">
    <w:pPr>
      <w:pStyle w:val="Footer"/>
      <w:rPr>
        <w:color w:val="006D46"/>
      </w:rPr>
    </w:pPr>
    <w:r w:rsidRPr="00742B6B">
      <w:rPr>
        <w:noProof/>
        <w:color w:val="006D46"/>
        <w:sz w:val="4"/>
        <w:lang w:eastAsia="en-AU"/>
      </w:rPr>
      <w:drawing>
        <wp:anchor distT="0" distB="0" distL="114300" distR="114300" simplePos="0" relativeHeight="251648000" behindDoc="1" locked="0" layoutInCell="1" allowOverlap="1" wp14:anchorId="54970336" wp14:editId="40630DB4">
          <wp:simplePos x="0" y="0"/>
          <wp:positionH relativeFrom="page">
            <wp:align>center</wp:align>
          </wp:positionH>
          <wp:positionV relativeFrom="page">
            <wp:align>bottom</wp:align>
          </wp:positionV>
          <wp:extent cx="7740000" cy="22320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38B" w14:textId="77777777" w:rsidR="00D910E0" w:rsidRDefault="00D910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F69E" w14:textId="52AA397A" w:rsidR="00D910E0" w:rsidRPr="00004759" w:rsidRDefault="007A6E74" w:rsidP="00004759">
    <w:pPr>
      <w:tabs>
        <w:tab w:val="right" w:pos="9995"/>
      </w:tabs>
      <w:spacing w:before="120" w:after="120"/>
      <w:ind w:left="-107"/>
      <w:rPr>
        <w:rFonts w:ascii="Calibri" w:hAnsi="Calibri" w:cs="Calibri"/>
        <w:color w:val="006D46"/>
        <w:sz w:val="16"/>
      </w:rPr>
    </w:pPr>
    <w:r>
      <w:rPr>
        <w:rFonts w:ascii="Calibri" w:hAnsi="Calibri" w:cs="Arial"/>
        <w:color w:val="006D46"/>
        <w:sz w:val="16"/>
      </w:rPr>
      <w:t>V</w:t>
    </w:r>
    <w:r w:rsidR="0060673A">
      <w:rPr>
        <w:rFonts w:ascii="Calibri" w:hAnsi="Calibri" w:cs="Arial"/>
        <w:color w:val="006D46"/>
        <w:sz w:val="16"/>
      </w:rPr>
      <w:t>1.</w:t>
    </w:r>
    <w:r w:rsidR="00665876">
      <w:rPr>
        <w:rFonts w:ascii="Calibri" w:hAnsi="Calibri" w:cs="Arial"/>
        <w:color w:val="006D46"/>
        <w:sz w:val="16"/>
      </w:rPr>
      <w:t>3</w:t>
    </w:r>
    <w:r w:rsidRPr="007A6E74">
      <w:rPr>
        <w:rFonts w:ascii="Calibri" w:hAnsi="Calibri" w:cs="Arial"/>
        <w:color w:val="006D46"/>
        <w:sz w:val="16"/>
      </w:rPr>
      <w:t xml:space="preserve"> </w:t>
    </w:r>
    <w:r w:rsidR="00F01527">
      <w:rPr>
        <w:rFonts w:ascii="Calibri" w:hAnsi="Calibri" w:cs="Arial"/>
        <w:color w:val="006D46"/>
        <w:sz w:val="16"/>
      </w:rPr>
      <w:t>042023</w:t>
    </w:r>
    <w:r w:rsidR="00D910E0" w:rsidRPr="00004759">
      <w:rPr>
        <w:rFonts w:ascii="Calibri" w:hAnsi="Calibri" w:cs="Calibri"/>
        <w:color w:val="006D46"/>
        <w:sz w:val="16"/>
      </w:rPr>
      <w:tab/>
    </w:r>
    <w:r w:rsidR="00D910E0" w:rsidRPr="00004759">
      <w:rPr>
        <w:rFonts w:ascii="Calibri" w:hAnsi="Calibri" w:cs="Arial"/>
        <w:color w:val="006D46"/>
        <w:sz w:val="16"/>
      </w:rPr>
      <w:t xml:space="preserve">Page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PAGE   \* MERGEFORMAT </w:instrText>
    </w:r>
    <w:r w:rsidR="00D910E0" w:rsidRPr="00004759">
      <w:rPr>
        <w:rFonts w:ascii="Calibri" w:hAnsi="Calibri" w:cs="Arial"/>
        <w:color w:val="006D46"/>
        <w:sz w:val="16"/>
      </w:rPr>
      <w:fldChar w:fldCharType="separate"/>
    </w:r>
    <w:r w:rsidR="00CA5591">
      <w:rPr>
        <w:rFonts w:ascii="Calibri" w:hAnsi="Calibri" w:cs="Arial"/>
        <w:noProof/>
        <w:color w:val="006D46"/>
        <w:sz w:val="16"/>
      </w:rPr>
      <w:t>19</w:t>
    </w:r>
    <w:r w:rsidR="00D910E0" w:rsidRPr="00004759">
      <w:rPr>
        <w:rFonts w:ascii="Calibri" w:hAnsi="Calibri" w:cs="Arial"/>
        <w:color w:val="006D46"/>
        <w:sz w:val="16"/>
      </w:rPr>
      <w:fldChar w:fldCharType="end"/>
    </w:r>
    <w:r w:rsidR="00D910E0" w:rsidRPr="00004759">
      <w:rPr>
        <w:rFonts w:ascii="Calibri" w:hAnsi="Calibri" w:cs="Arial"/>
        <w:color w:val="006D46"/>
        <w:sz w:val="16"/>
      </w:rPr>
      <w:t xml:space="preserve"> of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NUMPAGES   \* MERGEFORMAT </w:instrText>
    </w:r>
    <w:r w:rsidR="00D910E0" w:rsidRPr="00004759">
      <w:rPr>
        <w:rFonts w:ascii="Calibri" w:hAnsi="Calibri" w:cs="Arial"/>
        <w:color w:val="006D46"/>
        <w:sz w:val="16"/>
      </w:rPr>
      <w:fldChar w:fldCharType="separate"/>
    </w:r>
    <w:r w:rsidR="00CA5591">
      <w:rPr>
        <w:rFonts w:ascii="Calibri" w:hAnsi="Calibri" w:cs="Arial"/>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noProof/>
        <w:color w:val="006D46"/>
        <w:sz w:val="4"/>
        <w:lang w:eastAsia="en-AU"/>
      </w:rPr>
      <w:drawing>
        <wp:anchor distT="0" distB="0" distL="114300" distR="114300" simplePos="0" relativeHeight="251653120" behindDoc="1" locked="0" layoutInCell="1" allowOverlap="1" wp14:anchorId="5204BC14" wp14:editId="1AB02D0D">
          <wp:simplePos x="0" y="0"/>
          <wp:positionH relativeFrom="page">
            <wp:posOffset>-17682</wp:posOffset>
          </wp:positionH>
          <wp:positionV relativeFrom="page">
            <wp:posOffset>10464800</wp:posOffset>
          </wp:positionV>
          <wp:extent cx="7740000" cy="223200"/>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D910E0" w:rsidRPr="00742B6B">
      <w:rPr>
        <w:noProof/>
        <w:color w:val="006D46"/>
        <w:sz w:val="4"/>
        <w:lang w:eastAsia="en-AU"/>
      </w:rPr>
      <w:drawing>
        <wp:anchor distT="0" distB="0" distL="114300" distR="114300" simplePos="0" relativeHeight="251651072" behindDoc="1" locked="0" layoutInCell="1" allowOverlap="1" wp14:anchorId="73BD00C5" wp14:editId="34D3767C">
          <wp:simplePos x="0" y="0"/>
          <wp:positionH relativeFrom="page">
            <wp:posOffset>-17682</wp:posOffset>
          </wp:positionH>
          <wp:positionV relativeFrom="page">
            <wp:posOffset>10464800</wp:posOffset>
          </wp:positionV>
          <wp:extent cx="7740000" cy="2232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E526" w14:textId="29BFB1CE" w:rsidR="00D910E0" w:rsidRPr="00E43AB1" w:rsidRDefault="007A6E74"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w:t>
    </w:r>
    <w:r w:rsidR="0060673A">
      <w:rPr>
        <w:rFonts w:ascii="Calibri" w:hAnsi="Calibri" w:cs="Arial"/>
        <w:color w:val="006D46"/>
        <w:sz w:val="16"/>
      </w:rPr>
      <w:t>1.</w:t>
    </w:r>
    <w:r w:rsidR="00665876">
      <w:rPr>
        <w:rFonts w:ascii="Calibri" w:hAnsi="Calibri" w:cs="Arial"/>
        <w:color w:val="006D46"/>
        <w:sz w:val="16"/>
      </w:rPr>
      <w:t>3</w:t>
    </w:r>
    <w:r w:rsidRPr="007A6E74">
      <w:rPr>
        <w:rFonts w:ascii="Calibri" w:hAnsi="Calibri" w:cs="Arial"/>
        <w:color w:val="006D46"/>
        <w:sz w:val="16"/>
      </w:rPr>
      <w:t xml:space="preserve"> </w:t>
    </w:r>
    <w:r w:rsidR="0060673A">
      <w:rPr>
        <w:rFonts w:ascii="Calibri" w:hAnsi="Calibri" w:cs="Arial"/>
        <w:color w:val="006D46"/>
        <w:sz w:val="16"/>
      </w:rPr>
      <w:t>042023</w:t>
    </w:r>
    <w:r w:rsidR="00D910E0" w:rsidRPr="00004759">
      <w:rPr>
        <w:rFonts w:ascii="Calibri" w:hAnsi="Calibri" w:cs="Calibri"/>
        <w:color w:val="006D46"/>
        <w:sz w:val="16"/>
      </w:rPr>
      <w:tab/>
    </w:r>
    <w:r w:rsidR="00D910E0" w:rsidRPr="00004759">
      <w:rPr>
        <w:rFonts w:ascii="Calibri" w:hAnsi="Calibri" w:cs="Arial"/>
        <w:color w:val="006D46"/>
        <w:sz w:val="16"/>
      </w:rPr>
      <w:t xml:space="preserve">Page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PAGE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w:t>
    </w:r>
    <w:r w:rsidR="00D910E0" w:rsidRPr="00004759">
      <w:rPr>
        <w:rFonts w:ascii="Calibri" w:hAnsi="Calibri" w:cs="Arial"/>
        <w:color w:val="006D46"/>
        <w:sz w:val="16"/>
      </w:rPr>
      <w:fldChar w:fldCharType="end"/>
    </w:r>
    <w:r w:rsidR="00D910E0" w:rsidRPr="00004759">
      <w:rPr>
        <w:rFonts w:ascii="Calibri" w:hAnsi="Calibri" w:cs="Arial"/>
        <w:color w:val="006D46"/>
        <w:sz w:val="16"/>
      </w:rPr>
      <w:t xml:space="preserve"> of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NUMPAGES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noProof/>
        <w:color w:val="006D46"/>
        <w:sz w:val="4"/>
        <w:lang w:eastAsia="en-AU"/>
      </w:rPr>
      <w:drawing>
        <wp:anchor distT="0" distB="0" distL="114300" distR="114300" simplePos="0" relativeHeight="251657216" behindDoc="1" locked="0" layoutInCell="1" allowOverlap="1" wp14:anchorId="69A640F9" wp14:editId="2A177876">
          <wp:simplePos x="0" y="0"/>
          <wp:positionH relativeFrom="page">
            <wp:posOffset>-17682</wp:posOffset>
          </wp:positionH>
          <wp:positionV relativeFrom="page">
            <wp:posOffset>10464800</wp:posOffset>
          </wp:positionV>
          <wp:extent cx="7740000" cy="223200"/>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D910E0" w:rsidRPr="00742B6B">
      <w:rPr>
        <w:noProof/>
        <w:color w:val="006D46"/>
        <w:sz w:val="4"/>
        <w:lang w:eastAsia="en-AU"/>
      </w:rPr>
      <w:drawing>
        <wp:anchor distT="0" distB="0" distL="114300" distR="114300" simplePos="0" relativeHeight="251656192" behindDoc="1" locked="0" layoutInCell="1" allowOverlap="1" wp14:anchorId="6174FED6" wp14:editId="60614BE1">
          <wp:simplePos x="0" y="0"/>
          <wp:positionH relativeFrom="page">
            <wp:posOffset>-17682</wp:posOffset>
          </wp:positionH>
          <wp:positionV relativeFrom="page">
            <wp:posOffset>10464800</wp:posOffset>
          </wp:positionV>
          <wp:extent cx="7740000" cy="2232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869F" w14:textId="77777777" w:rsidR="00D910E0" w:rsidRPr="00004759" w:rsidRDefault="00D910E0" w:rsidP="00004759">
    <w:pPr>
      <w:tabs>
        <w:tab w:val="right" w:pos="9995"/>
      </w:tabs>
      <w:spacing w:before="120" w:after="120"/>
      <w:ind w:left="-107"/>
      <w:rPr>
        <w:rFonts w:ascii="Calibri" w:hAnsi="Calibri" w:cs="Calibri"/>
        <w:color w:val="006D46"/>
        <w:sz w:val="16"/>
      </w:rPr>
    </w:pPr>
    <w:r>
      <w:rPr>
        <w:rFonts w:ascii="Calibri" w:hAnsi="Calibri" w:cs="Arial"/>
        <w:color w:val="006D46"/>
        <w:sz w:val="16"/>
      </w:rPr>
      <w:t>V 1.0 112020</w:t>
    </w:r>
    <w:r w:rsidRPr="00004759">
      <w:rPr>
        <w:rFonts w:ascii="Calibri" w:hAnsi="Calibri" w:cs="Calibri"/>
        <w:color w:val="006D46"/>
        <w:sz w:val="16"/>
      </w:rPr>
      <w:tab/>
    </w:r>
    <w:r w:rsidRPr="00004759">
      <w:rPr>
        <w:rFonts w:ascii="Calibri" w:hAnsi="Calibri" w:cs="Arial"/>
        <w:color w:val="006D46"/>
        <w:sz w:val="16"/>
      </w:rPr>
      <w:t xml:space="preserve">Page </w:t>
    </w:r>
    <w:r w:rsidRPr="00004759">
      <w:rPr>
        <w:rFonts w:ascii="Calibri" w:hAnsi="Calibri" w:cs="Arial"/>
        <w:color w:val="006D46"/>
        <w:sz w:val="16"/>
      </w:rPr>
      <w:fldChar w:fldCharType="begin"/>
    </w:r>
    <w:r w:rsidRPr="00004759">
      <w:rPr>
        <w:rFonts w:ascii="Calibri" w:hAnsi="Calibri" w:cs="Arial"/>
        <w:color w:val="006D46"/>
        <w:sz w:val="16"/>
      </w:rPr>
      <w:instrText xml:space="preserve"> PAGE   \* MERGEFORMAT </w:instrText>
    </w:r>
    <w:r w:rsidRPr="00004759">
      <w:rPr>
        <w:rFonts w:ascii="Calibri" w:hAnsi="Calibri" w:cs="Arial"/>
        <w:color w:val="006D46"/>
        <w:sz w:val="16"/>
      </w:rPr>
      <w:fldChar w:fldCharType="separate"/>
    </w:r>
    <w:r w:rsidRPr="00004759">
      <w:rPr>
        <w:rFonts w:ascii="Calibri" w:hAnsi="Calibri" w:cs="Arial"/>
        <w:color w:val="006D46"/>
        <w:sz w:val="16"/>
      </w:rPr>
      <w:t>5</w:t>
    </w:r>
    <w:r w:rsidRPr="00004759">
      <w:rPr>
        <w:rFonts w:ascii="Calibri" w:hAnsi="Calibri" w:cs="Arial"/>
        <w:color w:val="006D46"/>
        <w:sz w:val="16"/>
      </w:rPr>
      <w:fldChar w:fldCharType="end"/>
    </w:r>
    <w:r w:rsidRPr="00004759">
      <w:rPr>
        <w:rFonts w:ascii="Calibri" w:hAnsi="Calibri" w:cs="Arial"/>
        <w:color w:val="006D46"/>
        <w:sz w:val="16"/>
      </w:rPr>
      <w:t xml:space="preserve"> of </w:t>
    </w:r>
    <w:r w:rsidRPr="00004759">
      <w:rPr>
        <w:rFonts w:ascii="Calibri" w:hAnsi="Calibri" w:cs="Arial"/>
        <w:color w:val="006D46"/>
        <w:sz w:val="16"/>
      </w:rPr>
      <w:fldChar w:fldCharType="begin"/>
    </w:r>
    <w:r w:rsidRPr="00004759">
      <w:rPr>
        <w:rFonts w:ascii="Calibri" w:hAnsi="Calibri" w:cs="Arial"/>
        <w:color w:val="006D46"/>
        <w:sz w:val="16"/>
      </w:rPr>
      <w:instrText xml:space="preserve"> NUMPAGES   \* MERGEFORMAT </w:instrText>
    </w:r>
    <w:r w:rsidRPr="00004759">
      <w:rPr>
        <w:rFonts w:ascii="Calibri" w:hAnsi="Calibri" w:cs="Arial"/>
        <w:color w:val="006D46"/>
        <w:sz w:val="16"/>
      </w:rPr>
      <w:fldChar w:fldCharType="separate"/>
    </w:r>
    <w:r w:rsidRPr="00004759">
      <w:rPr>
        <w:rFonts w:ascii="Calibri" w:hAnsi="Calibri" w:cs="Arial"/>
        <w:color w:val="006D46"/>
        <w:sz w:val="16"/>
      </w:rPr>
      <w:t>13</w:t>
    </w:r>
    <w:r w:rsidRPr="00004759">
      <w:rPr>
        <w:rFonts w:ascii="Calibri" w:hAnsi="Calibri" w:cs="Arial"/>
        <w:color w:val="006D46"/>
        <w:sz w:val="16"/>
      </w:rPr>
      <w:fldChar w:fldCharType="end"/>
    </w:r>
    <w:r w:rsidRPr="00004759">
      <w:rPr>
        <w:rFonts w:ascii="Calibri" w:hAnsi="Calibri" w:cs="Arial"/>
        <w:noProof/>
        <w:color w:val="006D46"/>
        <w:sz w:val="4"/>
        <w:lang w:eastAsia="en-AU"/>
      </w:rPr>
      <w:drawing>
        <wp:anchor distT="0" distB="0" distL="114300" distR="114300" simplePos="0" relativeHeight="251673600" behindDoc="1" locked="0" layoutInCell="1" allowOverlap="1" wp14:anchorId="064092AF" wp14:editId="764806DB">
          <wp:simplePos x="0" y="0"/>
          <wp:positionH relativeFrom="page">
            <wp:posOffset>-17682</wp:posOffset>
          </wp:positionH>
          <wp:positionV relativeFrom="page">
            <wp:posOffset>10464800</wp:posOffset>
          </wp:positionV>
          <wp:extent cx="7740000" cy="223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Pr="00742B6B">
      <w:rPr>
        <w:noProof/>
        <w:color w:val="006D46"/>
        <w:sz w:val="4"/>
        <w:lang w:eastAsia="en-AU"/>
      </w:rPr>
      <w:drawing>
        <wp:anchor distT="0" distB="0" distL="114300" distR="114300" simplePos="0" relativeHeight="251672576" behindDoc="1" locked="0" layoutInCell="1" allowOverlap="1" wp14:anchorId="443C041B" wp14:editId="4D766616">
          <wp:simplePos x="0" y="0"/>
          <wp:positionH relativeFrom="page">
            <wp:posOffset>-17682</wp:posOffset>
          </wp:positionH>
          <wp:positionV relativeFrom="page">
            <wp:posOffset>10464800</wp:posOffset>
          </wp:positionV>
          <wp:extent cx="7740000" cy="223200"/>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50B5" w14:textId="30A8605E" w:rsidR="00D910E0" w:rsidRPr="00E43AB1" w:rsidRDefault="007A6E74"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w:t>
    </w:r>
    <w:r w:rsidRPr="007A6E74">
      <w:rPr>
        <w:rFonts w:ascii="Calibri" w:hAnsi="Calibri" w:cs="Arial"/>
        <w:color w:val="006D46"/>
        <w:sz w:val="16"/>
      </w:rPr>
      <w:t>1</w:t>
    </w:r>
    <w:r w:rsidR="00F01527">
      <w:rPr>
        <w:rFonts w:ascii="Calibri" w:hAnsi="Calibri" w:cs="Arial"/>
        <w:color w:val="006D46"/>
        <w:sz w:val="16"/>
      </w:rPr>
      <w:t>.</w:t>
    </w:r>
    <w:r w:rsidR="00665876">
      <w:rPr>
        <w:rFonts w:ascii="Calibri" w:hAnsi="Calibri" w:cs="Arial"/>
        <w:color w:val="006D46"/>
        <w:sz w:val="16"/>
      </w:rPr>
      <w:t>3</w:t>
    </w:r>
    <w:r w:rsidRPr="007A6E74">
      <w:rPr>
        <w:rFonts w:ascii="Calibri" w:hAnsi="Calibri" w:cs="Arial"/>
        <w:color w:val="006D46"/>
        <w:sz w:val="16"/>
      </w:rPr>
      <w:t xml:space="preserve"> </w:t>
    </w:r>
    <w:r w:rsidR="00F01527">
      <w:rPr>
        <w:rFonts w:ascii="Calibri" w:hAnsi="Calibri" w:cs="Arial"/>
        <w:color w:val="006D46"/>
        <w:sz w:val="16"/>
      </w:rPr>
      <w:t>042023</w:t>
    </w:r>
    <w:r w:rsidR="00D910E0" w:rsidRPr="00004759">
      <w:rPr>
        <w:rFonts w:ascii="Calibri" w:hAnsi="Calibri" w:cs="Calibri"/>
        <w:color w:val="006D46"/>
        <w:sz w:val="16"/>
      </w:rPr>
      <w:tab/>
    </w:r>
    <w:r w:rsidR="00D910E0" w:rsidRPr="00004759">
      <w:rPr>
        <w:rFonts w:ascii="Calibri" w:hAnsi="Calibri" w:cs="Arial"/>
        <w:color w:val="006D46"/>
        <w:sz w:val="16"/>
      </w:rPr>
      <w:t xml:space="preserve">Page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PAGE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20</w:t>
    </w:r>
    <w:r w:rsidR="00D910E0" w:rsidRPr="00004759">
      <w:rPr>
        <w:rFonts w:ascii="Calibri" w:hAnsi="Calibri" w:cs="Arial"/>
        <w:color w:val="006D46"/>
        <w:sz w:val="16"/>
      </w:rPr>
      <w:fldChar w:fldCharType="end"/>
    </w:r>
    <w:r w:rsidR="00D910E0" w:rsidRPr="00004759">
      <w:rPr>
        <w:rFonts w:ascii="Calibri" w:hAnsi="Calibri" w:cs="Arial"/>
        <w:color w:val="006D46"/>
        <w:sz w:val="16"/>
      </w:rPr>
      <w:t xml:space="preserve"> of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NUMPAGES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noProof/>
        <w:color w:val="006D46"/>
        <w:sz w:val="4"/>
        <w:lang w:eastAsia="en-AU"/>
      </w:rPr>
      <w:drawing>
        <wp:anchor distT="0" distB="0" distL="114300" distR="114300" simplePos="0" relativeHeight="251670528" behindDoc="1" locked="0" layoutInCell="1" allowOverlap="1" wp14:anchorId="1ED4AD81" wp14:editId="6010F079">
          <wp:simplePos x="0" y="0"/>
          <wp:positionH relativeFrom="page">
            <wp:posOffset>-17682</wp:posOffset>
          </wp:positionH>
          <wp:positionV relativeFrom="page">
            <wp:posOffset>10464800</wp:posOffset>
          </wp:positionV>
          <wp:extent cx="7740000" cy="223200"/>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D910E0" w:rsidRPr="00742B6B">
      <w:rPr>
        <w:noProof/>
        <w:color w:val="006D46"/>
        <w:sz w:val="4"/>
        <w:lang w:eastAsia="en-AU"/>
      </w:rPr>
      <w:drawing>
        <wp:anchor distT="0" distB="0" distL="114300" distR="114300" simplePos="0" relativeHeight="251669504" behindDoc="1" locked="0" layoutInCell="1" allowOverlap="1" wp14:anchorId="04E63E28" wp14:editId="0FEB431A">
          <wp:simplePos x="0" y="0"/>
          <wp:positionH relativeFrom="page">
            <wp:posOffset>-17682</wp:posOffset>
          </wp:positionH>
          <wp:positionV relativeFrom="page">
            <wp:posOffset>10464800</wp:posOffset>
          </wp:positionV>
          <wp:extent cx="7740000" cy="223200"/>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4709" w14:textId="1AB6BE1B" w:rsidR="00D910E0" w:rsidRPr="007412B9" w:rsidRDefault="007A6E74" w:rsidP="00212D34">
    <w:pPr>
      <w:tabs>
        <w:tab w:val="right" w:pos="15168"/>
      </w:tabs>
      <w:spacing w:before="120" w:after="120"/>
      <w:ind w:left="-107"/>
      <w:rPr>
        <w:rFonts w:ascii="Calibri" w:hAnsi="Calibri" w:cs="Calibri"/>
        <w:color w:val="006D46"/>
        <w:sz w:val="16"/>
      </w:rPr>
    </w:pPr>
    <w:r>
      <w:rPr>
        <w:rFonts w:ascii="Calibri" w:hAnsi="Calibri" w:cs="Arial"/>
        <w:color w:val="006D46"/>
        <w:sz w:val="16"/>
      </w:rPr>
      <w:t>V</w:t>
    </w:r>
    <w:r w:rsidRPr="007A6E74">
      <w:rPr>
        <w:rFonts w:ascii="Calibri" w:hAnsi="Calibri" w:cs="Arial"/>
        <w:color w:val="006D46"/>
        <w:sz w:val="16"/>
      </w:rPr>
      <w:t>1</w:t>
    </w:r>
    <w:r w:rsidR="00F01527">
      <w:rPr>
        <w:rFonts w:ascii="Calibri" w:hAnsi="Calibri" w:cs="Arial"/>
        <w:color w:val="006D46"/>
        <w:sz w:val="16"/>
      </w:rPr>
      <w:t>.</w:t>
    </w:r>
    <w:r w:rsidR="00665876">
      <w:rPr>
        <w:rFonts w:ascii="Calibri" w:hAnsi="Calibri" w:cs="Arial"/>
        <w:color w:val="006D46"/>
        <w:sz w:val="16"/>
      </w:rPr>
      <w:t>3</w:t>
    </w:r>
    <w:r w:rsidR="00F01527">
      <w:rPr>
        <w:rFonts w:ascii="Calibri" w:hAnsi="Calibri" w:cs="Arial"/>
        <w:color w:val="006D46"/>
        <w:sz w:val="16"/>
      </w:rPr>
      <w:t xml:space="preserve"> 042023</w:t>
    </w:r>
    <w:r w:rsidR="00D910E0" w:rsidRPr="00004759">
      <w:rPr>
        <w:rFonts w:ascii="Calibri" w:hAnsi="Calibri" w:cs="Calibri"/>
        <w:color w:val="006D46"/>
        <w:sz w:val="16"/>
      </w:rPr>
      <w:tab/>
    </w:r>
    <w:r w:rsidR="00D910E0" w:rsidRPr="00004759">
      <w:rPr>
        <w:rFonts w:ascii="Calibri" w:hAnsi="Calibri" w:cs="Arial"/>
        <w:color w:val="006D46"/>
        <w:sz w:val="16"/>
      </w:rPr>
      <w:t xml:space="preserve">Page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PAGE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color w:val="006D46"/>
        <w:sz w:val="16"/>
      </w:rPr>
      <w:t xml:space="preserve"> of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NUMPAGES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noProof/>
        <w:color w:val="006D46"/>
        <w:sz w:val="4"/>
        <w:lang w:eastAsia="en-AU"/>
      </w:rPr>
      <w:drawing>
        <wp:anchor distT="0" distB="0" distL="114300" distR="114300" simplePos="0" relativeHeight="251663360" behindDoc="1" locked="0" layoutInCell="1" allowOverlap="1" wp14:anchorId="134B41A7" wp14:editId="492258F1">
          <wp:simplePos x="0" y="0"/>
          <wp:positionH relativeFrom="page">
            <wp:posOffset>-17682</wp:posOffset>
          </wp:positionH>
          <wp:positionV relativeFrom="page">
            <wp:posOffset>10464800</wp:posOffset>
          </wp:positionV>
          <wp:extent cx="7740000" cy="223200"/>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D910E0" w:rsidRPr="00742B6B">
      <w:rPr>
        <w:noProof/>
        <w:color w:val="006D46"/>
        <w:sz w:val="4"/>
        <w:lang w:eastAsia="en-AU"/>
      </w:rPr>
      <w:drawing>
        <wp:anchor distT="0" distB="0" distL="114300" distR="114300" simplePos="0" relativeHeight="251662336" behindDoc="1" locked="0" layoutInCell="1" allowOverlap="1" wp14:anchorId="45BAF502" wp14:editId="3056374D">
          <wp:simplePos x="0" y="0"/>
          <wp:positionH relativeFrom="page">
            <wp:posOffset>-17682</wp:posOffset>
          </wp:positionH>
          <wp:positionV relativeFrom="page">
            <wp:posOffset>10464800</wp:posOffset>
          </wp:positionV>
          <wp:extent cx="7740000" cy="223200"/>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8EDE" w14:textId="14D1225F" w:rsidR="00D910E0" w:rsidRPr="00E43AB1" w:rsidRDefault="007A6E74" w:rsidP="00E43AB1">
    <w:pPr>
      <w:tabs>
        <w:tab w:val="right" w:pos="9995"/>
      </w:tabs>
      <w:spacing w:before="120" w:after="120"/>
      <w:ind w:left="-107"/>
      <w:rPr>
        <w:rFonts w:ascii="Calibri" w:hAnsi="Calibri" w:cs="Calibri"/>
        <w:color w:val="006D46"/>
        <w:sz w:val="16"/>
      </w:rPr>
    </w:pPr>
    <w:r>
      <w:rPr>
        <w:rFonts w:ascii="Calibri" w:hAnsi="Calibri" w:cs="Arial"/>
        <w:color w:val="006D46"/>
        <w:sz w:val="16"/>
      </w:rPr>
      <w:t>V</w:t>
    </w:r>
    <w:r w:rsidRPr="007A6E74">
      <w:rPr>
        <w:rFonts w:ascii="Calibri" w:hAnsi="Calibri" w:cs="Arial"/>
        <w:color w:val="006D46"/>
        <w:sz w:val="16"/>
      </w:rPr>
      <w:t>1</w:t>
    </w:r>
    <w:r w:rsidR="00F01527">
      <w:rPr>
        <w:rFonts w:ascii="Calibri" w:hAnsi="Calibri" w:cs="Arial"/>
        <w:color w:val="006D46"/>
        <w:sz w:val="16"/>
      </w:rPr>
      <w:t>.</w:t>
    </w:r>
    <w:r w:rsidR="00665876">
      <w:rPr>
        <w:rFonts w:ascii="Calibri" w:hAnsi="Calibri" w:cs="Arial"/>
        <w:color w:val="006D46"/>
        <w:sz w:val="16"/>
      </w:rPr>
      <w:t>3</w:t>
    </w:r>
    <w:r w:rsidRPr="007A6E74">
      <w:rPr>
        <w:rFonts w:ascii="Calibri" w:hAnsi="Calibri" w:cs="Arial"/>
        <w:color w:val="006D46"/>
        <w:sz w:val="16"/>
      </w:rPr>
      <w:t xml:space="preserve"> </w:t>
    </w:r>
    <w:r w:rsidR="00F01527">
      <w:rPr>
        <w:rFonts w:ascii="Calibri" w:hAnsi="Calibri" w:cs="Arial"/>
        <w:color w:val="006D46"/>
        <w:sz w:val="16"/>
      </w:rPr>
      <w:t>042023</w:t>
    </w:r>
    <w:r w:rsidR="00D910E0" w:rsidRPr="00004759">
      <w:rPr>
        <w:rFonts w:ascii="Calibri" w:hAnsi="Calibri" w:cs="Calibri"/>
        <w:color w:val="006D46"/>
        <w:sz w:val="16"/>
      </w:rPr>
      <w:tab/>
    </w:r>
    <w:r w:rsidR="00D910E0" w:rsidRPr="00004759">
      <w:rPr>
        <w:rFonts w:ascii="Calibri" w:hAnsi="Calibri" w:cs="Arial"/>
        <w:color w:val="006D46"/>
        <w:sz w:val="16"/>
      </w:rPr>
      <w:t xml:space="preserve">Page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PAGE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21</w:t>
    </w:r>
    <w:r w:rsidR="00D910E0" w:rsidRPr="00004759">
      <w:rPr>
        <w:rFonts w:ascii="Calibri" w:hAnsi="Calibri" w:cs="Arial"/>
        <w:color w:val="006D46"/>
        <w:sz w:val="16"/>
      </w:rPr>
      <w:fldChar w:fldCharType="end"/>
    </w:r>
    <w:r w:rsidR="00D910E0" w:rsidRPr="00004759">
      <w:rPr>
        <w:rFonts w:ascii="Calibri" w:hAnsi="Calibri" w:cs="Arial"/>
        <w:color w:val="006D46"/>
        <w:sz w:val="16"/>
      </w:rPr>
      <w:t xml:space="preserve"> of </w:t>
    </w:r>
    <w:r w:rsidR="00D910E0" w:rsidRPr="00004759">
      <w:rPr>
        <w:rFonts w:ascii="Calibri" w:hAnsi="Calibri" w:cs="Arial"/>
        <w:color w:val="006D46"/>
        <w:sz w:val="16"/>
      </w:rPr>
      <w:fldChar w:fldCharType="begin"/>
    </w:r>
    <w:r w:rsidR="00D910E0" w:rsidRPr="00004759">
      <w:rPr>
        <w:rFonts w:ascii="Calibri" w:hAnsi="Calibri" w:cs="Arial"/>
        <w:color w:val="006D46"/>
        <w:sz w:val="16"/>
      </w:rPr>
      <w:instrText xml:space="preserve"> NUMPAGES   \* MERGEFORMAT </w:instrText>
    </w:r>
    <w:r w:rsidR="00D910E0" w:rsidRPr="00004759">
      <w:rPr>
        <w:rFonts w:ascii="Calibri" w:hAnsi="Calibri" w:cs="Arial"/>
        <w:color w:val="006D46"/>
        <w:sz w:val="16"/>
      </w:rPr>
      <w:fldChar w:fldCharType="separate"/>
    </w:r>
    <w:r w:rsidR="00CA5591" w:rsidRPr="00CA5591">
      <w:rPr>
        <w:rFonts w:ascii="Calibri" w:hAnsi="Calibri"/>
        <w:noProof/>
        <w:color w:val="006D46"/>
        <w:sz w:val="16"/>
      </w:rPr>
      <w:t>28</w:t>
    </w:r>
    <w:r w:rsidR="00D910E0" w:rsidRPr="00004759">
      <w:rPr>
        <w:rFonts w:ascii="Calibri" w:hAnsi="Calibri" w:cs="Arial"/>
        <w:color w:val="006D46"/>
        <w:sz w:val="16"/>
      </w:rPr>
      <w:fldChar w:fldCharType="end"/>
    </w:r>
    <w:r w:rsidR="00D910E0" w:rsidRPr="00004759">
      <w:rPr>
        <w:rFonts w:ascii="Calibri" w:hAnsi="Calibri" w:cs="Arial"/>
        <w:noProof/>
        <w:color w:val="006D46"/>
        <w:sz w:val="4"/>
        <w:lang w:eastAsia="en-AU"/>
      </w:rPr>
      <w:drawing>
        <wp:anchor distT="0" distB="0" distL="114300" distR="114300" simplePos="0" relativeHeight="251680768" behindDoc="1" locked="0" layoutInCell="1" allowOverlap="1" wp14:anchorId="33E21417" wp14:editId="03297E71">
          <wp:simplePos x="0" y="0"/>
          <wp:positionH relativeFrom="page">
            <wp:posOffset>-17682</wp:posOffset>
          </wp:positionH>
          <wp:positionV relativeFrom="page">
            <wp:posOffset>10464800</wp:posOffset>
          </wp:positionV>
          <wp:extent cx="7740000" cy="223200"/>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r w:rsidR="00D910E0" w:rsidRPr="00742B6B">
      <w:rPr>
        <w:noProof/>
        <w:color w:val="006D46"/>
        <w:sz w:val="4"/>
        <w:lang w:eastAsia="en-AU"/>
      </w:rPr>
      <w:drawing>
        <wp:anchor distT="0" distB="0" distL="114300" distR="114300" simplePos="0" relativeHeight="251679744" behindDoc="1" locked="0" layoutInCell="1" allowOverlap="1" wp14:anchorId="69E45E7C" wp14:editId="7909A60B">
          <wp:simplePos x="0" y="0"/>
          <wp:positionH relativeFrom="page">
            <wp:posOffset>-17682</wp:posOffset>
          </wp:positionH>
          <wp:positionV relativeFrom="page">
            <wp:posOffset>10464800</wp:posOffset>
          </wp:positionV>
          <wp:extent cx="7740000" cy="223200"/>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52E1" w14:textId="77777777" w:rsidR="00230A8E" w:rsidRDefault="00230A8E">
      <w:r>
        <w:separator/>
      </w:r>
    </w:p>
  </w:footnote>
  <w:footnote w:type="continuationSeparator" w:id="0">
    <w:p w14:paraId="1DC0825F" w14:textId="77777777" w:rsidR="00230A8E" w:rsidRDefault="0023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72C4" w14:textId="77777777" w:rsidR="00D910E0" w:rsidRDefault="00D910E0">
    <w:pPr>
      <w:pStyle w:val="Header"/>
    </w:pPr>
    <w:r>
      <w:rPr>
        <w:noProof/>
        <w:lang w:eastAsia="en-AU"/>
      </w:rPr>
      <w:drawing>
        <wp:anchor distT="0" distB="0" distL="114300" distR="114300" simplePos="0" relativeHeight="251649024" behindDoc="1" locked="0" layoutInCell="1" allowOverlap="1" wp14:anchorId="64D8FE1A" wp14:editId="73992114">
          <wp:simplePos x="0" y="0"/>
          <wp:positionH relativeFrom="page">
            <wp:align>center</wp:align>
          </wp:positionH>
          <wp:positionV relativeFrom="page">
            <wp:align>top</wp:align>
          </wp:positionV>
          <wp:extent cx="7740000" cy="103680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103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69F6" w14:textId="77777777" w:rsidR="00D910E0" w:rsidRDefault="00D91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55B9" w14:textId="77777777" w:rsidR="00D910E0" w:rsidRDefault="00D910E0" w:rsidP="001511FF">
    <w:pPr>
      <w:pStyle w:val="Header"/>
      <w:spacing w:after="1325"/>
    </w:pPr>
    <w:r>
      <w:rPr>
        <w:noProof/>
        <w:lang w:eastAsia="en-AU"/>
      </w:rPr>
      <w:drawing>
        <wp:anchor distT="0" distB="0" distL="114300" distR="114300" simplePos="0" relativeHeight="251652096" behindDoc="1" locked="0" layoutInCell="1" allowOverlap="1" wp14:anchorId="33117920" wp14:editId="40608615">
          <wp:simplePos x="0" y="0"/>
          <wp:positionH relativeFrom="page">
            <wp:align>center</wp:align>
          </wp:positionH>
          <wp:positionV relativeFrom="page">
            <wp:align>top</wp:align>
          </wp:positionV>
          <wp:extent cx="7740000" cy="88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E387" w14:textId="77777777" w:rsidR="00D910E0" w:rsidRDefault="00D910E0" w:rsidP="001511FF">
    <w:pPr>
      <w:pStyle w:val="Header"/>
      <w:spacing w:after="1325"/>
    </w:pPr>
    <w:r>
      <w:rPr>
        <w:noProof/>
        <w:lang w:eastAsia="en-AU"/>
      </w:rPr>
      <w:drawing>
        <wp:anchor distT="0" distB="0" distL="114300" distR="114300" simplePos="0" relativeHeight="251650048" behindDoc="1" locked="0" layoutInCell="1" allowOverlap="1" wp14:anchorId="2F7542B2" wp14:editId="408C83BA">
          <wp:simplePos x="0" y="0"/>
          <wp:positionH relativeFrom="page">
            <wp:align>center</wp:align>
          </wp:positionH>
          <wp:positionV relativeFrom="page">
            <wp:align>top</wp:align>
          </wp:positionV>
          <wp:extent cx="7740000" cy="889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33CE" w14:textId="77777777" w:rsidR="00D910E0" w:rsidRDefault="00D910E0" w:rsidP="001511FF">
    <w:pPr>
      <w:pStyle w:val="Header"/>
      <w:spacing w:after="1325"/>
    </w:pPr>
    <w:r>
      <w:rPr>
        <w:noProof/>
        <w:lang w:eastAsia="en-AU"/>
      </w:rPr>
      <w:drawing>
        <wp:anchor distT="0" distB="0" distL="114300" distR="114300" simplePos="0" relativeHeight="251667456" behindDoc="1" locked="0" layoutInCell="1" allowOverlap="1" wp14:anchorId="0FA8E569" wp14:editId="5D75AB7C">
          <wp:simplePos x="0" y="0"/>
          <wp:positionH relativeFrom="page">
            <wp:align>center</wp:align>
          </wp:positionH>
          <wp:positionV relativeFrom="page">
            <wp:align>top</wp:align>
          </wp:positionV>
          <wp:extent cx="7740000" cy="889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CC28" w14:textId="77777777" w:rsidR="00D910E0" w:rsidRDefault="00D910E0" w:rsidP="001511FF">
    <w:pPr>
      <w:pStyle w:val="Header"/>
      <w:spacing w:after="1325"/>
    </w:pPr>
    <w:r>
      <w:rPr>
        <w:noProof/>
        <w:lang w:eastAsia="en-AU"/>
      </w:rPr>
      <w:drawing>
        <wp:anchor distT="0" distB="0" distL="114300" distR="114300" simplePos="0" relativeHeight="251665408" behindDoc="1" locked="0" layoutInCell="1" allowOverlap="1" wp14:anchorId="52373182" wp14:editId="2A732810">
          <wp:simplePos x="0" y="0"/>
          <wp:positionH relativeFrom="page">
            <wp:align>center</wp:align>
          </wp:positionH>
          <wp:positionV relativeFrom="page">
            <wp:align>top</wp:align>
          </wp:positionV>
          <wp:extent cx="7740000" cy="889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499A" w14:textId="77777777" w:rsidR="00D910E0" w:rsidRDefault="00D910E0" w:rsidP="001511FF">
    <w:pPr>
      <w:pStyle w:val="Header"/>
      <w:spacing w:after="1325"/>
    </w:pPr>
    <w:r>
      <w:rPr>
        <w:noProof/>
        <w:lang w:eastAsia="en-AU"/>
      </w:rPr>
      <w:drawing>
        <wp:anchor distT="0" distB="0" distL="114300" distR="114300" simplePos="0" relativeHeight="251677696" behindDoc="1" locked="0" layoutInCell="1" allowOverlap="1" wp14:anchorId="4F79E342" wp14:editId="12103844">
          <wp:simplePos x="0" y="0"/>
          <wp:positionH relativeFrom="page">
            <wp:align>center</wp:align>
          </wp:positionH>
          <wp:positionV relativeFrom="page">
            <wp:align>top</wp:align>
          </wp:positionV>
          <wp:extent cx="7740000" cy="889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2059" w14:textId="77777777" w:rsidR="00D910E0" w:rsidRDefault="00D910E0" w:rsidP="001511FF">
    <w:pPr>
      <w:pStyle w:val="Header"/>
      <w:spacing w:after="1325"/>
    </w:pPr>
    <w:r>
      <w:rPr>
        <w:noProof/>
        <w:lang w:eastAsia="en-AU"/>
      </w:rPr>
      <w:drawing>
        <wp:anchor distT="0" distB="0" distL="114300" distR="114300" simplePos="0" relativeHeight="251675648" behindDoc="1" locked="0" layoutInCell="1" allowOverlap="1" wp14:anchorId="76945C30" wp14:editId="34A187C3">
          <wp:simplePos x="0" y="0"/>
          <wp:positionH relativeFrom="page">
            <wp:align>center</wp:align>
          </wp:positionH>
          <wp:positionV relativeFrom="page">
            <wp:align>top</wp:align>
          </wp:positionV>
          <wp:extent cx="7740000" cy="889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838C2"/>
    <w:multiLevelType w:val="multilevel"/>
    <w:tmpl w:val="182225D4"/>
    <w:numStyleLink w:val="ScheduleListNumbers"/>
  </w:abstractNum>
  <w:abstractNum w:abstractNumId="12" w15:restartNumberingAfterBreak="0">
    <w:nsid w:val="1BEF6324"/>
    <w:multiLevelType w:val="multilevel"/>
    <w:tmpl w:val="E5A21D68"/>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356454"/>
    <w:multiLevelType w:val="multilevel"/>
    <w:tmpl w:val="A57895FA"/>
    <w:lvl w:ilvl="0">
      <w:start w:val="1"/>
      <w:numFmt w:val="upperLetter"/>
      <w:pStyle w:val="Recital"/>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57B1136"/>
    <w:multiLevelType w:val="hybridMultilevel"/>
    <w:tmpl w:val="E970228E"/>
    <w:lvl w:ilvl="0" w:tplc="F33E270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pStyle w:val="Heading2"/>
      <w:lvlText w:val="%2."/>
      <w:lvlJc w:val="left"/>
      <w:pPr>
        <w:ind w:left="1440" w:hanging="360"/>
      </w:pPr>
      <w:rPr>
        <w:rFonts w:hint="default"/>
      </w:rPr>
    </w:lvl>
    <w:lvl w:ilvl="2">
      <w:start w:val="1"/>
      <w:numFmt w:val="lowerRoman"/>
      <w:pStyle w:val="Heading3"/>
      <w:lvlText w:val="%3."/>
      <w:lvlJc w:val="right"/>
      <w:pPr>
        <w:ind w:left="2160" w:hanging="180"/>
      </w:pPr>
      <w:rPr>
        <w:rFonts w:hint="default"/>
      </w:rPr>
    </w:lvl>
    <w:lvl w:ilvl="3">
      <w:start w:val="1"/>
      <w:numFmt w:val="decimal"/>
      <w:pStyle w:val="Heading4"/>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pStyle w:val="Heading8"/>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17"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9D7E70"/>
    <w:multiLevelType w:val="hybridMultilevel"/>
    <w:tmpl w:val="2314437A"/>
    <w:lvl w:ilvl="0" w:tplc="0EC4EC82">
      <w:start w:val="1"/>
      <w:numFmt w:val="bullet"/>
      <w:pStyle w:val="SchBdyTxtListBllet"/>
      <w:lvlText w:val=""/>
      <w:lvlJc w:val="left"/>
      <w:pPr>
        <w:ind w:left="751" w:hanging="360"/>
      </w:pPr>
      <w:rPr>
        <w:rFonts w:ascii="Symbol" w:hAnsi="Symbol" w:hint="default"/>
      </w:rPr>
    </w:lvl>
    <w:lvl w:ilvl="1" w:tplc="0C090003">
      <w:start w:val="1"/>
      <w:numFmt w:val="bullet"/>
      <w:lvlText w:val="o"/>
      <w:lvlJc w:val="left"/>
      <w:pPr>
        <w:ind w:left="1471" w:hanging="360"/>
      </w:pPr>
      <w:rPr>
        <w:rFonts w:ascii="Courier New" w:hAnsi="Courier New" w:cs="Courier New" w:hint="default"/>
      </w:rPr>
    </w:lvl>
    <w:lvl w:ilvl="2" w:tplc="0C090005">
      <w:start w:val="1"/>
      <w:numFmt w:val="bullet"/>
      <w:lvlText w:val=""/>
      <w:lvlJc w:val="left"/>
      <w:pPr>
        <w:ind w:left="2191" w:hanging="360"/>
      </w:pPr>
      <w:rPr>
        <w:rFonts w:ascii="Wingdings" w:hAnsi="Wingdings" w:hint="default"/>
      </w:rPr>
    </w:lvl>
    <w:lvl w:ilvl="3" w:tplc="0C090001" w:tentative="1">
      <w:start w:val="1"/>
      <w:numFmt w:val="bullet"/>
      <w:lvlText w:val=""/>
      <w:lvlJc w:val="left"/>
      <w:pPr>
        <w:ind w:left="2911" w:hanging="360"/>
      </w:pPr>
      <w:rPr>
        <w:rFonts w:ascii="Symbol" w:hAnsi="Symbol" w:hint="default"/>
      </w:rPr>
    </w:lvl>
    <w:lvl w:ilvl="4" w:tplc="0C090003" w:tentative="1">
      <w:start w:val="1"/>
      <w:numFmt w:val="bullet"/>
      <w:lvlText w:val="o"/>
      <w:lvlJc w:val="left"/>
      <w:pPr>
        <w:ind w:left="3631" w:hanging="360"/>
      </w:pPr>
      <w:rPr>
        <w:rFonts w:ascii="Courier New" w:hAnsi="Courier New" w:cs="Courier New" w:hint="default"/>
      </w:rPr>
    </w:lvl>
    <w:lvl w:ilvl="5" w:tplc="0C090005" w:tentative="1">
      <w:start w:val="1"/>
      <w:numFmt w:val="bullet"/>
      <w:lvlText w:val=""/>
      <w:lvlJc w:val="left"/>
      <w:pPr>
        <w:ind w:left="4351" w:hanging="360"/>
      </w:pPr>
      <w:rPr>
        <w:rFonts w:ascii="Wingdings" w:hAnsi="Wingdings" w:hint="default"/>
      </w:rPr>
    </w:lvl>
    <w:lvl w:ilvl="6" w:tplc="0C090001" w:tentative="1">
      <w:start w:val="1"/>
      <w:numFmt w:val="bullet"/>
      <w:lvlText w:val=""/>
      <w:lvlJc w:val="left"/>
      <w:pPr>
        <w:ind w:left="5071" w:hanging="360"/>
      </w:pPr>
      <w:rPr>
        <w:rFonts w:ascii="Symbol" w:hAnsi="Symbol" w:hint="default"/>
      </w:rPr>
    </w:lvl>
    <w:lvl w:ilvl="7" w:tplc="0C090003" w:tentative="1">
      <w:start w:val="1"/>
      <w:numFmt w:val="bullet"/>
      <w:lvlText w:val="o"/>
      <w:lvlJc w:val="left"/>
      <w:pPr>
        <w:ind w:left="5791" w:hanging="360"/>
      </w:pPr>
      <w:rPr>
        <w:rFonts w:ascii="Courier New" w:hAnsi="Courier New" w:cs="Courier New" w:hint="default"/>
      </w:rPr>
    </w:lvl>
    <w:lvl w:ilvl="8" w:tplc="0C090005" w:tentative="1">
      <w:start w:val="1"/>
      <w:numFmt w:val="bullet"/>
      <w:lvlText w:val=""/>
      <w:lvlJc w:val="left"/>
      <w:pPr>
        <w:ind w:left="6511" w:hanging="360"/>
      </w:pPr>
      <w:rPr>
        <w:rFonts w:ascii="Wingdings" w:hAnsi="Wingdings" w:hint="default"/>
      </w:rPr>
    </w:lvl>
  </w:abstractNum>
  <w:abstractNum w:abstractNumId="19" w15:restartNumberingAfterBreak="0">
    <w:nsid w:val="325B116A"/>
    <w:multiLevelType w:val="hybridMultilevel"/>
    <w:tmpl w:val="3A44BC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DA7718"/>
    <w:multiLevelType w:val="hybridMultilevel"/>
    <w:tmpl w:val="896EBBE2"/>
    <w:lvl w:ilvl="0" w:tplc="4568097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88B7CA2"/>
    <w:multiLevelType w:val="hybridMultilevel"/>
    <w:tmpl w:val="566E0BA8"/>
    <w:lvl w:ilvl="0" w:tplc="8AA44A82">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9EC5408"/>
    <w:multiLevelType w:val="hybridMultilevel"/>
    <w:tmpl w:val="195086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62716D"/>
    <w:multiLevelType w:val="multilevel"/>
    <w:tmpl w:val="850CAA50"/>
    <w:lvl w:ilvl="0">
      <w:start w:val="1"/>
      <w:numFmt w:val="decimal"/>
      <w:pStyle w:val="SchBdyTxtList1"/>
      <w:lvlText w:val="%1."/>
      <w:lvlJc w:val="left"/>
      <w:pPr>
        <w:ind w:left="720" w:hanging="360"/>
      </w:pPr>
      <w:rPr>
        <w:rFonts w:hint="default"/>
      </w:rPr>
    </w:lvl>
    <w:lvl w:ilvl="1">
      <w:start w:val="1"/>
      <w:numFmt w:val="lowerLetter"/>
      <w:lvlText w:val="%2."/>
      <w:lvlJc w:val="left"/>
      <w:pPr>
        <w:ind w:left="1800" w:hanging="720"/>
      </w:pPr>
      <w:rPr>
        <w:rFonts w:ascii="Calibri" w:hAnsi="Calibri" w:hint="default"/>
        <w:color w:val="auto"/>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EF019D"/>
    <w:multiLevelType w:val="multilevel"/>
    <w:tmpl w:val="14601404"/>
    <w:lvl w:ilvl="0">
      <w:start w:val="1"/>
      <w:numFmt w:val="decimal"/>
      <w:pStyle w:val="heading20"/>
      <w:lvlText w:val="%1."/>
      <w:lvlJc w:val="left"/>
      <w:pPr>
        <w:tabs>
          <w:tab w:val="num" w:pos="567"/>
        </w:tabs>
        <w:ind w:left="567" w:hanging="567"/>
      </w:pPr>
      <w:rPr>
        <w:rFonts w:hint="default"/>
      </w:rPr>
    </w:lvl>
    <w:lvl w:ilvl="1">
      <w:start w:val="1"/>
      <w:numFmt w:val="decimal"/>
      <w:pStyle w:val="heading30"/>
      <w:lvlText w:val="%1.%2."/>
      <w:lvlJc w:val="left"/>
      <w:pPr>
        <w:tabs>
          <w:tab w:val="num" w:pos="1276"/>
        </w:tabs>
        <w:ind w:left="1276" w:hanging="567"/>
      </w:pPr>
      <w:rPr>
        <w:rFonts w:hint="default"/>
      </w:rPr>
    </w:lvl>
    <w:lvl w:ilvl="2">
      <w:start w:val="1"/>
      <w:numFmt w:val="decimal"/>
      <w:pStyle w:val="Listpara3"/>
      <w:lvlText w:val="%1.%2.%3."/>
      <w:lvlJc w:val="left"/>
      <w:pPr>
        <w:tabs>
          <w:tab w:val="num" w:pos="1135"/>
        </w:tabs>
        <w:ind w:left="1135" w:hanging="567"/>
      </w:pPr>
      <w:rPr>
        <w:rFonts w:hint="default"/>
        <w:b w:val="0"/>
        <w:i w:val="0"/>
        <w:iCs w:val="0"/>
      </w:rPr>
    </w:lvl>
    <w:lvl w:ilvl="3">
      <w:start w:val="1"/>
      <w:numFmt w:val="lowerLetter"/>
      <w:pStyle w:val="ListPara4"/>
      <w:lvlText w:val="(%4)"/>
      <w:lvlJc w:val="left"/>
      <w:pPr>
        <w:tabs>
          <w:tab w:val="num" w:pos="1134"/>
        </w:tabs>
        <w:ind w:left="1134" w:hanging="567"/>
      </w:pPr>
      <w:rPr>
        <w:rFonts w:hint="default"/>
        <w:b w:val="0"/>
      </w:rPr>
    </w:lvl>
    <w:lvl w:ilvl="4">
      <w:start w:val="1"/>
      <w:numFmt w:val="lowerRoman"/>
      <w:pStyle w:val="ListPara5"/>
      <w:lvlText w:val="(%5)"/>
      <w:lvlJc w:val="left"/>
      <w:pPr>
        <w:tabs>
          <w:tab w:val="num" w:pos="1701"/>
        </w:tabs>
        <w:ind w:left="1701" w:hanging="567"/>
      </w:pPr>
      <w:rPr>
        <w:rFonts w:hint="default"/>
      </w:rPr>
    </w:lvl>
    <w:lvl w:ilvl="5">
      <w:start w:val="1"/>
      <w:numFmt w:val="upperLetter"/>
      <w:lvlText w:val="(%6)"/>
      <w:lvlJc w:val="left"/>
      <w:pPr>
        <w:ind w:left="2736" w:hanging="936"/>
      </w:pPr>
      <w:rPr>
        <w:rFonts w:asciiTheme="minorHAnsi" w:eastAsia="Times New Roman" w:hAnsiTheme="minorHAnsi" w:cs="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B22B5"/>
    <w:multiLevelType w:val="hybridMultilevel"/>
    <w:tmpl w:val="81DE9322"/>
    <w:lvl w:ilvl="0" w:tplc="0C090005">
      <w:start w:val="1"/>
      <w:numFmt w:val="bullet"/>
      <w:lvlText w:val=""/>
      <w:lvlJc w:val="left"/>
      <w:pPr>
        <w:ind w:left="744" w:hanging="360"/>
      </w:pPr>
      <w:rPr>
        <w:rFonts w:ascii="Wingdings" w:hAnsi="Wingdings" w:hint="default"/>
      </w:rPr>
    </w:lvl>
    <w:lvl w:ilvl="1" w:tplc="0C090003" w:tentative="1">
      <w:start w:val="1"/>
      <w:numFmt w:val="bullet"/>
      <w:lvlText w:val="o"/>
      <w:lvlJc w:val="left"/>
      <w:pPr>
        <w:ind w:left="1464" w:hanging="360"/>
      </w:pPr>
      <w:rPr>
        <w:rFonts w:ascii="Courier New" w:hAnsi="Courier New" w:cs="Courier New" w:hint="default"/>
      </w:rPr>
    </w:lvl>
    <w:lvl w:ilvl="2" w:tplc="E6062EFC">
      <w:start w:val="1"/>
      <w:numFmt w:val="bullet"/>
      <w:pStyle w:val="SchBdyTxtListBllt3"/>
      <w:lvlText w:val=""/>
      <w:lvlJc w:val="left"/>
      <w:pPr>
        <w:ind w:left="2184" w:hanging="360"/>
      </w:pPr>
      <w:rPr>
        <w:rFonts w:ascii="Wingdings" w:hAnsi="Wingdings" w:hint="default"/>
      </w:rPr>
    </w:lvl>
    <w:lvl w:ilvl="3" w:tplc="0C090001" w:tentative="1">
      <w:start w:val="1"/>
      <w:numFmt w:val="bullet"/>
      <w:lvlText w:val=""/>
      <w:lvlJc w:val="left"/>
      <w:pPr>
        <w:ind w:left="2904" w:hanging="360"/>
      </w:pPr>
      <w:rPr>
        <w:rFonts w:ascii="Symbol" w:hAnsi="Symbol" w:hint="default"/>
      </w:rPr>
    </w:lvl>
    <w:lvl w:ilvl="4" w:tplc="0C090003" w:tentative="1">
      <w:start w:val="1"/>
      <w:numFmt w:val="bullet"/>
      <w:lvlText w:val="o"/>
      <w:lvlJc w:val="left"/>
      <w:pPr>
        <w:ind w:left="3624" w:hanging="360"/>
      </w:pPr>
      <w:rPr>
        <w:rFonts w:ascii="Courier New" w:hAnsi="Courier New" w:cs="Courier New" w:hint="default"/>
      </w:rPr>
    </w:lvl>
    <w:lvl w:ilvl="5" w:tplc="0C090005" w:tentative="1">
      <w:start w:val="1"/>
      <w:numFmt w:val="bullet"/>
      <w:lvlText w:val=""/>
      <w:lvlJc w:val="left"/>
      <w:pPr>
        <w:ind w:left="4344" w:hanging="360"/>
      </w:pPr>
      <w:rPr>
        <w:rFonts w:ascii="Wingdings" w:hAnsi="Wingdings" w:hint="default"/>
      </w:rPr>
    </w:lvl>
    <w:lvl w:ilvl="6" w:tplc="0C090001" w:tentative="1">
      <w:start w:val="1"/>
      <w:numFmt w:val="bullet"/>
      <w:lvlText w:val=""/>
      <w:lvlJc w:val="left"/>
      <w:pPr>
        <w:ind w:left="5064" w:hanging="360"/>
      </w:pPr>
      <w:rPr>
        <w:rFonts w:ascii="Symbol" w:hAnsi="Symbol" w:hint="default"/>
      </w:rPr>
    </w:lvl>
    <w:lvl w:ilvl="7" w:tplc="0C090003" w:tentative="1">
      <w:start w:val="1"/>
      <w:numFmt w:val="bullet"/>
      <w:lvlText w:val="o"/>
      <w:lvlJc w:val="left"/>
      <w:pPr>
        <w:ind w:left="5784" w:hanging="360"/>
      </w:pPr>
      <w:rPr>
        <w:rFonts w:ascii="Courier New" w:hAnsi="Courier New" w:cs="Courier New" w:hint="default"/>
      </w:rPr>
    </w:lvl>
    <w:lvl w:ilvl="8" w:tplc="0C090005" w:tentative="1">
      <w:start w:val="1"/>
      <w:numFmt w:val="bullet"/>
      <w:lvlText w:val=""/>
      <w:lvlJc w:val="left"/>
      <w:pPr>
        <w:ind w:left="6504" w:hanging="360"/>
      </w:pPr>
      <w:rPr>
        <w:rFonts w:ascii="Wingdings" w:hAnsi="Wingdings" w:hint="default"/>
      </w:rPr>
    </w:lvl>
  </w:abstractNum>
  <w:abstractNum w:abstractNumId="26" w15:restartNumberingAfterBreak="0">
    <w:nsid w:val="48105CDF"/>
    <w:multiLevelType w:val="multilevel"/>
    <w:tmpl w:val="03D09D90"/>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Arial" w:hAnsi="Arial" w:cs="Arial" w:hint="default"/>
        <w:b w:val="0"/>
        <w:bCs/>
        <w:color w:val="auto"/>
        <w:sz w:val="18"/>
        <w:szCs w:val="18"/>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27"/>
      <w:numFmt w:val="lowerLetter"/>
      <w:lvlText w:val="(%6)"/>
      <w:lvlJc w:val="left"/>
      <w:pPr>
        <w:tabs>
          <w:tab w:val="num" w:pos="2835"/>
        </w:tabs>
        <w:ind w:left="2835" w:hanging="567"/>
      </w:pPr>
      <w:rPr>
        <w:rFonts w:hint="default"/>
      </w:rPr>
    </w:lvl>
    <w:lvl w:ilvl="6">
      <w:start w:val="1"/>
      <w:numFmt w:val="none"/>
      <w:lvlText w:val=""/>
      <w:lvlJc w:val="left"/>
      <w:pPr>
        <w:ind w:left="0" w:firstLine="0"/>
      </w:pPr>
      <w:rPr>
        <w:rFonts w:hint="default"/>
      </w:rPr>
    </w:lvl>
    <w:lvl w:ilvl="7">
      <w:start w:val="27"/>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9254224"/>
    <w:multiLevelType w:val="hybridMultilevel"/>
    <w:tmpl w:val="4380F092"/>
    <w:lvl w:ilvl="0" w:tplc="F9280036">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2E1EBB"/>
    <w:multiLevelType w:val="hybridMultilevel"/>
    <w:tmpl w:val="3A262FC4"/>
    <w:lvl w:ilvl="0" w:tplc="AD32E51A">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2A2190"/>
    <w:multiLevelType w:val="multilevel"/>
    <w:tmpl w:val="732273CC"/>
    <w:lvl w:ilvl="0">
      <w:start w:val="1"/>
      <w:numFmt w:val="decimal"/>
      <w:lvlRestart w:val="0"/>
      <w:pStyle w:val="AddisonsHeading1"/>
      <w:isLgl/>
      <w:lvlText w:val="%1."/>
      <w:lvlJc w:val="left"/>
      <w:pPr>
        <w:tabs>
          <w:tab w:val="num" w:pos="0"/>
        </w:tabs>
        <w:ind w:left="0" w:firstLine="0"/>
      </w:pPr>
      <w:rPr>
        <w:rFonts w:ascii="Arial" w:hAnsi="Arial" w:cs="Arial" w:hint="default"/>
      </w:rPr>
    </w:lvl>
    <w:lvl w:ilvl="1">
      <w:start w:val="1"/>
      <w:numFmt w:val="decimal"/>
      <w:pStyle w:val="AddisonsHeading2"/>
      <w:isLgl/>
      <w:lvlText w:val="%1.%2"/>
      <w:lvlJc w:val="left"/>
      <w:pPr>
        <w:tabs>
          <w:tab w:val="num" w:pos="0"/>
        </w:tabs>
        <w:ind w:left="0" w:firstLine="0"/>
      </w:pPr>
      <w:rPr>
        <w:rFonts w:ascii="Arial" w:hAnsi="Arial" w:cs="Arial" w:hint="default"/>
        <w:b w:val="0"/>
        <w:i w:val="0"/>
        <w:sz w:val="22"/>
        <w:szCs w:val="22"/>
      </w:rPr>
    </w:lvl>
    <w:lvl w:ilvl="2">
      <w:start w:val="1"/>
      <w:numFmt w:val="lowerLetter"/>
      <w:pStyle w:val="AddisonsHeading3"/>
      <w:lvlText w:val="(%3)"/>
      <w:lvlJc w:val="left"/>
      <w:pPr>
        <w:tabs>
          <w:tab w:val="num" w:pos="1440"/>
        </w:tabs>
        <w:ind w:left="1440" w:hanging="720"/>
      </w:pPr>
      <w:rPr>
        <w:rFonts w:ascii="Arial" w:hAnsi="Arial" w:cs="Arial" w:hint="default"/>
        <w:b w:val="0"/>
        <w:i w:val="0"/>
        <w:sz w:val="22"/>
        <w:szCs w:val="22"/>
      </w:rPr>
    </w:lvl>
    <w:lvl w:ilvl="3">
      <w:start w:val="1"/>
      <w:numFmt w:val="lowerRoman"/>
      <w:pStyle w:val="AddisonsHeading4"/>
      <w:lvlText w:val="(%4)"/>
      <w:lvlJc w:val="left"/>
      <w:pPr>
        <w:tabs>
          <w:tab w:val="num" w:pos="2160"/>
        </w:tabs>
        <w:ind w:left="2160" w:hanging="720"/>
      </w:pPr>
      <w:rPr>
        <w:rFonts w:cs="Times New Roman" w:hint="default"/>
      </w:rPr>
    </w:lvl>
    <w:lvl w:ilvl="4">
      <w:start w:val="1"/>
      <w:numFmt w:val="upperLetter"/>
      <w:pStyle w:val="AddisonsHeading5"/>
      <w:lvlText w:val="(%5)"/>
      <w:lvlJc w:val="left"/>
      <w:pPr>
        <w:tabs>
          <w:tab w:val="num" w:pos="2880"/>
        </w:tabs>
        <w:ind w:left="2880" w:hanging="720"/>
      </w:pPr>
      <w:rPr>
        <w:rFonts w:cs="Times New Roman" w:hint="default"/>
      </w:rPr>
    </w:lvl>
    <w:lvl w:ilvl="5">
      <w:start w:val="1"/>
      <w:numFmt w:val="upperRoman"/>
      <w:pStyle w:val="AddisonsHeading6"/>
      <w:lvlText w:val="(%6)"/>
      <w:lvlJc w:val="left"/>
      <w:pPr>
        <w:tabs>
          <w:tab w:val="num" w:pos="3600"/>
        </w:tabs>
        <w:ind w:left="3600" w:hanging="720"/>
      </w:pPr>
      <w:rPr>
        <w:rFonts w:cs="Times New Roman" w:hint="default"/>
      </w:rPr>
    </w:lvl>
    <w:lvl w:ilvl="6">
      <w:start w:val="1"/>
      <w:numFmt w:val="decimal"/>
      <w:lvlText w:val="%7."/>
      <w:lvlJc w:val="left"/>
      <w:pPr>
        <w:tabs>
          <w:tab w:val="num" w:pos="-11"/>
        </w:tabs>
        <w:ind w:left="-11" w:hanging="709"/>
      </w:pPr>
      <w:rPr>
        <w:rFonts w:cs="Times New Roman" w:hint="default"/>
      </w:rPr>
    </w:lvl>
    <w:lvl w:ilvl="7">
      <w:start w:val="1"/>
      <w:numFmt w:val="lowerLetter"/>
      <w:lvlText w:val="(%8)"/>
      <w:lvlJc w:val="left"/>
      <w:pPr>
        <w:tabs>
          <w:tab w:val="num" w:pos="697"/>
        </w:tabs>
        <w:ind w:left="697" w:hanging="708"/>
      </w:pPr>
      <w:rPr>
        <w:rFonts w:cs="Times New Roman" w:hint="default"/>
      </w:rPr>
    </w:lvl>
    <w:lvl w:ilvl="8">
      <w:start w:val="1"/>
      <w:numFmt w:val="lowerRoman"/>
      <w:lvlText w:val="(%9)"/>
      <w:lvlJc w:val="left"/>
      <w:pPr>
        <w:tabs>
          <w:tab w:val="num" w:pos="1406"/>
        </w:tabs>
        <w:ind w:left="1406" w:hanging="709"/>
      </w:pPr>
      <w:rPr>
        <w:rFonts w:cs="Times New Roman" w:hint="default"/>
      </w:rPr>
    </w:lvl>
  </w:abstractNum>
  <w:abstractNum w:abstractNumId="30" w15:restartNumberingAfterBreak="0">
    <w:nsid w:val="540C1958"/>
    <w:multiLevelType w:val="multilevel"/>
    <w:tmpl w:val="118693C6"/>
    <w:lvl w:ilvl="0">
      <w:start w:val="1"/>
      <w:numFmt w:val="decimal"/>
      <w:lvlText w:val="%1."/>
      <w:lvlJc w:val="left"/>
      <w:pPr>
        <w:ind w:left="720" w:hanging="360"/>
      </w:pPr>
      <w:rPr>
        <w:rFonts w:hint="default"/>
      </w:rPr>
    </w:lvl>
    <w:lvl w:ilvl="1">
      <w:start w:val="1"/>
      <w:numFmt w:val="lowerLetter"/>
      <w:pStyle w:val="SchBdyTxtList2"/>
      <w:lvlText w:val="%2."/>
      <w:lvlJc w:val="left"/>
      <w:pPr>
        <w:ind w:left="1800" w:hanging="720"/>
      </w:pPr>
      <w:rPr>
        <w:rFonts w:ascii="Calibri" w:hAnsi="Calibri" w:hint="default"/>
        <w:color w:val="auto"/>
        <w:sz w:val="22"/>
      </w:rPr>
    </w:lvl>
    <w:lvl w:ilvl="2">
      <w:start w:val="1"/>
      <w:numFmt w:val="lowerRoman"/>
      <w:pStyle w:val="SchBdyTxtList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5C814A3"/>
    <w:multiLevelType w:val="hybridMultilevel"/>
    <w:tmpl w:val="BBF07CE6"/>
    <w:lvl w:ilvl="0" w:tplc="0CF6A59C">
      <w:start w:val="1"/>
      <w:numFmt w:val="bullet"/>
      <w:pStyle w:val="ShdBdyTxtListBllt2"/>
      <w:lvlText w:val="o"/>
      <w:lvlJc w:val="left"/>
      <w:pPr>
        <w:ind w:left="763" w:hanging="360"/>
      </w:pPr>
      <w:rPr>
        <w:rFonts w:ascii="Courier New" w:hAnsi="Courier New" w:cs="Courier New"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2" w15:restartNumberingAfterBreak="0">
    <w:nsid w:val="60382068"/>
    <w:multiLevelType w:val="multilevel"/>
    <w:tmpl w:val="0D1A1DE4"/>
    <w:name w:val="Plato Heading List"/>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lowerLetter"/>
      <w:lvlText w:val="(%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3"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087BD9"/>
    <w:multiLevelType w:val="hybridMultilevel"/>
    <w:tmpl w:val="FFD0650C"/>
    <w:lvl w:ilvl="0" w:tplc="0DD03AA8">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6D7E7C"/>
    <w:multiLevelType w:val="hybridMultilevel"/>
    <w:tmpl w:val="B7FA930A"/>
    <w:lvl w:ilvl="0" w:tplc="5052BC6E">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C342936"/>
    <w:multiLevelType w:val="hybridMultilevel"/>
    <w:tmpl w:val="D3668D0E"/>
    <w:lvl w:ilvl="0" w:tplc="EECE0458">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1" w15:restartNumberingAfterBreak="0">
    <w:nsid w:val="7DE806F6"/>
    <w:multiLevelType w:val="hybridMultilevel"/>
    <w:tmpl w:val="CD12BFA8"/>
    <w:lvl w:ilvl="0" w:tplc="75D29BDC">
      <w:start w:val="1"/>
      <w:numFmt w:val="decimal"/>
      <w:lvlText w:val="%1"/>
      <w:lvlJc w:val="left"/>
      <w:pPr>
        <w:ind w:left="360" w:hanging="360"/>
      </w:pPr>
      <w:rPr>
        <w:rFonts w:hint="default"/>
      </w:r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num w:numId="1" w16cid:durableId="580527197">
    <w:abstractNumId w:val="24"/>
  </w:num>
  <w:num w:numId="2" w16cid:durableId="1233929265">
    <w:abstractNumId w:val="30"/>
  </w:num>
  <w:num w:numId="3" w16cid:durableId="1596589909">
    <w:abstractNumId w:val="18"/>
  </w:num>
  <w:num w:numId="4" w16cid:durableId="1695496712">
    <w:abstractNumId w:val="31"/>
  </w:num>
  <w:num w:numId="5" w16cid:durableId="192808190">
    <w:abstractNumId w:val="25"/>
  </w:num>
  <w:num w:numId="6" w16cid:durableId="1491605212">
    <w:abstractNumId w:val="23"/>
  </w:num>
  <w:num w:numId="7" w16cid:durableId="1819299981">
    <w:abstractNumId w:val="41"/>
  </w:num>
  <w:num w:numId="8" w16cid:durableId="891231153">
    <w:abstractNumId w:val="37"/>
  </w:num>
  <w:num w:numId="9" w16cid:durableId="1606647235">
    <w:abstractNumId w:val="16"/>
  </w:num>
  <w:num w:numId="10" w16cid:durableId="1837187288">
    <w:abstractNumId w:val="29"/>
  </w:num>
  <w:num w:numId="11" w16cid:durableId="512229532">
    <w:abstractNumId w:val="38"/>
  </w:num>
  <w:num w:numId="12" w16cid:durableId="780030460">
    <w:abstractNumId w:val="17"/>
  </w:num>
  <w:num w:numId="13" w16cid:durableId="143284209">
    <w:abstractNumId w:val="33"/>
  </w:num>
  <w:num w:numId="14" w16cid:durableId="918904802">
    <w:abstractNumId w:val="39"/>
  </w:num>
  <w:num w:numId="15" w16cid:durableId="1942494352">
    <w:abstractNumId w:val="10"/>
  </w:num>
  <w:num w:numId="16" w16cid:durableId="367024635">
    <w:abstractNumId w:val="9"/>
  </w:num>
  <w:num w:numId="17" w16cid:durableId="2080861750">
    <w:abstractNumId w:val="7"/>
  </w:num>
  <w:num w:numId="18" w16cid:durableId="629362684">
    <w:abstractNumId w:val="6"/>
  </w:num>
  <w:num w:numId="19" w16cid:durableId="1695764281">
    <w:abstractNumId w:val="5"/>
  </w:num>
  <w:num w:numId="20" w16cid:durableId="1290933722">
    <w:abstractNumId w:val="4"/>
  </w:num>
  <w:num w:numId="21" w16cid:durableId="649552565">
    <w:abstractNumId w:val="8"/>
  </w:num>
  <w:num w:numId="22" w16cid:durableId="1696924054">
    <w:abstractNumId w:val="3"/>
  </w:num>
  <w:num w:numId="23" w16cid:durableId="539123112">
    <w:abstractNumId w:val="2"/>
  </w:num>
  <w:num w:numId="24" w16cid:durableId="423453674">
    <w:abstractNumId w:val="1"/>
  </w:num>
  <w:num w:numId="25" w16cid:durableId="2020883064">
    <w:abstractNumId w:val="0"/>
  </w:num>
  <w:num w:numId="26" w16cid:durableId="644355248">
    <w:abstractNumId w:val="35"/>
  </w:num>
  <w:num w:numId="27" w16cid:durableId="2086756296">
    <w:abstractNumId w:val="14"/>
  </w:num>
  <w:num w:numId="28" w16cid:durableId="188690707">
    <w:abstractNumId w:val="13"/>
  </w:num>
  <w:num w:numId="29" w16cid:durableId="1374886542">
    <w:abstractNumId w:val="12"/>
  </w:num>
  <w:num w:numId="30" w16cid:durableId="2035962128">
    <w:abstractNumId w:val="11"/>
  </w:num>
  <w:num w:numId="31" w16cid:durableId="1486894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3025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81174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898033">
    <w:abstractNumId w:val="40"/>
  </w:num>
  <w:num w:numId="35" w16cid:durableId="976498230">
    <w:abstractNumId w:val="20"/>
  </w:num>
  <w:num w:numId="36" w16cid:durableId="1821773220">
    <w:abstractNumId w:val="19"/>
  </w:num>
  <w:num w:numId="37" w16cid:durableId="2007050416">
    <w:abstractNumId w:val="22"/>
  </w:num>
  <w:num w:numId="38" w16cid:durableId="160749341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0002214">
    <w:abstractNumId w:val="21"/>
  </w:num>
  <w:num w:numId="40" w16cid:durableId="1932395008">
    <w:abstractNumId w:val="15"/>
  </w:num>
  <w:num w:numId="41" w16cid:durableId="6911181">
    <w:abstractNumId w:val="36"/>
  </w:num>
  <w:num w:numId="42" w16cid:durableId="315887549">
    <w:abstractNumId w:val="34"/>
  </w:num>
  <w:num w:numId="43" w16cid:durableId="1275357124">
    <w:abstractNumId w:val="27"/>
  </w:num>
  <w:num w:numId="44" w16cid:durableId="440419726">
    <w:abstractNumId w:val="28"/>
  </w:num>
  <w:num w:numId="45" w16cid:durableId="852111506">
    <w:abstractNumId w:val="24"/>
  </w:num>
  <w:num w:numId="46" w16cid:durableId="1960917326">
    <w:abstractNumId w:val="2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M">
    <w15:presenceInfo w15:providerId="None" w15:userId="KWM"/>
  </w15:person>
  <w15:person w15:author="Tony Daoud">
    <w15:presenceInfo w15:providerId="AD" w15:userId="S::tdaoud@mla.com.au::776f9d1b-c64a-439c-9dc2-6ee2f2cbd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activeWritingStyle w:appName="MSWord" w:lang="en-AU" w:vendorID="8" w:dllVersion="513" w:checkStyle="1"/>
  <w:activeWritingStyle w:appName="MSWord" w:lang="en-US" w:vendorID="8" w:dllVersion="513"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ITvNGzDsUwWf7bA1+FfpdFfckBMboIEyjw0rEUDpYoJNfHAh0aRj/2oZrDqbpcS3uE7ua4vc7mZXIU/veP52oA==" w:salt="h5+k4T+HsQdVztMpGfxyjg=="/>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3028770_1"/>
    <w:docVar w:name="kwmDescription" w:val="Umbrella IT Services Agreement [June 2023]"/>
  </w:docVars>
  <w:rsids>
    <w:rsidRoot w:val="002D31FF"/>
    <w:rsid w:val="00000037"/>
    <w:rsid w:val="00002B8E"/>
    <w:rsid w:val="00002DDD"/>
    <w:rsid w:val="00003815"/>
    <w:rsid w:val="00004759"/>
    <w:rsid w:val="00004946"/>
    <w:rsid w:val="00004CAD"/>
    <w:rsid w:val="00005746"/>
    <w:rsid w:val="00007962"/>
    <w:rsid w:val="000107FE"/>
    <w:rsid w:val="00010874"/>
    <w:rsid w:val="00010A61"/>
    <w:rsid w:val="0001178A"/>
    <w:rsid w:val="00011874"/>
    <w:rsid w:val="000123DD"/>
    <w:rsid w:val="00013060"/>
    <w:rsid w:val="000135A8"/>
    <w:rsid w:val="0001409A"/>
    <w:rsid w:val="00015654"/>
    <w:rsid w:val="00016879"/>
    <w:rsid w:val="00016C15"/>
    <w:rsid w:val="000172A7"/>
    <w:rsid w:val="000200D8"/>
    <w:rsid w:val="00020FB7"/>
    <w:rsid w:val="0002103C"/>
    <w:rsid w:val="000213F5"/>
    <w:rsid w:val="00022837"/>
    <w:rsid w:val="00022FBC"/>
    <w:rsid w:val="000238B6"/>
    <w:rsid w:val="00024220"/>
    <w:rsid w:val="0002479D"/>
    <w:rsid w:val="00024A3A"/>
    <w:rsid w:val="00024A6A"/>
    <w:rsid w:val="0002520B"/>
    <w:rsid w:val="0002522C"/>
    <w:rsid w:val="00025564"/>
    <w:rsid w:val="000259CC"/>
    <w:rsid w:val="0002668E"/>
    <w:rsid w:val="000267E2"/>
    <w:rsid w:val="0002789C"/>
    <w:rsid w:val="000314A0"/>
    <w:rsid w:val="00031B5B"/>
    <w:rsid w:val="00032C5C"/>
    <w:rsid w:val="00033172"/>
    <w:rsid w:val="00033350"/>
    <w:rsid w:val="00033604"/>
    <w:rsid w:val="00033B49"/>
    <w:rsid w:val="0003437B"/>
    <w:rsid w:val="0003488C"/>
    <w:rsid w:val="00035428"/>
    <w:rsid w:val="000358F6"/>
    <w:rsid w:val="00035CFF"/>
    <w:rsid w:val="0003652C"/>
    <w:rsid w:val="00037670"/>
    <w:rsid w:val="000378EA"/>
    <w:rsid w:val="000427B2"/>
    <w:rsid w:val="00042D19"/>
    <w:rsid w:val="0004522D"/>
    <w:rsid w:val="0004560D"/>
    <w:rsid w:val="000457C1"/>
    <w:rsid w:val="000460AD"/>
    <w:rsid w:val="00047C8A"/>
    <w:rsid w:val="000507AC"/>
    <w:rsid w:val="00050B8C"/>
    <w:rsid w:val="000515E0"/>
    <w:rsid w:val="00051DCA"/>
    <w:rsid w:val="000521AE"/>
    <w:rsid w:val="000527FF"/>
    <w:rsid w:val="00052990"/>
    <w:rsid w:val="00053664"/>
    <w:rsid w:val="000547A2"/>
    <w:rsid w:val="00054F1D"/>
    <w:rsid w:val="00056360"/>
    <w:rsid w:val="000563CD"/>
    <w:rsid w:val="00056883"/>
    <w:rsid w:val="00056E3F"/>
    <w:rsid w:val="00057222"/>
    <w:rsid w:val="00057A4E"/>
    <w:rsid w:val="00057D08"/>
    <w:rsid w:val="00061230"/>
    <w:rsid w:val="000634AB"/>
    <w:rsid w:val="000642B5"/>
    <w:rsid w:val="00064A04"/>
    <w:rsid w:val="00065147"/>
    <w:rsid w:val="00065CF2"/>
    <w:rsid w:val="00065ECC"/>
    <w:rsid w:val="00065EE4"/>
    <w:rsid w:val="00067EEF"/>
    <w:rsid w:val="0007194B"/>
    <w:rsid w:val="000719E8"/>
    <w:rsid w:val="00071A69"/>
    <w:rsid w:val="00072156"/>
    <w:rsid w:val="000721F3"/>
    <w:rsid w:val="00072C2F"/>
    <w:rsid w:val="000731D1"/>
    <w:rsid w:val="00073C86"/>
    <w:rsid w:val="0007495B"/>
    <w:rsid w:val="00074DD2"/>
    <w:rsid w:val="00075214"/>
    <w:rsid w:val="0007718F"/>
    <w:rsid w:val="0007732A"/>
    <w:rsid w:val="00077C6A"/>
    <w:rsid w:val="000801BF"/>
    <w:rsid w:val="0008084A"/>
    <w:rsid w:val="0008086D"/>
    <w:rsid w:val="00081749"/>
    <w:rsid w:val="00081AF0"/>
    <w:rsid w:val="00083310"/>
    <w:rsid w:val="00083344"/>
    <w:rsid w:val="00083E9F"/>
    <w:rsid w:val="0008506A"/>
    <w:rsid w:val="000850FF"/>
    <w:rsid w:val="00085104"/>
    <w:rsid w:val="00085899"/>
    <w:rsid w:val="00085E23"/>
    <w:rsid w:val="00086775"/>
    <w:rsid w:val="00086C8F"/>
    <w:rsid w:val="000874F6"/>
    <w:rsid w:val="00087BF8"/>
    <w:rsid w:val="00090231"/>
    <w:rsid w:val="000902FE"/>
    <w:rsid w:val="00090E17"/>
    <w:rsid w:val="0009133F"/>
    <w:rsid w:val="00091E7B"/>
    <w:rsid w:val="00093528"/>
    <w:rsid w:val="0009397B"/>
    <w:rsid w:val="00093E04"/>
    <w:rsid w:val="00094B41"/>
    <w:rsid w:val="000954C2"/>
    <w:rsid w:val="00095E9B"/>
    <w:rsid w:val="0009632D"/>
    <w:rsid w:val="00096551"/>
    <w:rsid w:val="00097617"/>
    <w:rsid w:val="000A0265"/>
    <w:rsid w:val="000A0583"/>
    <w:rsid w:val="000A0D0A"/>
    <w:rsid w:val="000A1268"/>
    <w:rsid w:val="000A1C76"/>
    <w:rsid w:val="000A2092"/>
    <w:rsid w:val="000A2523"/>
    <w:rsid w:val="000A3625"/>
    <w:rsid w:val="000A3EE4"/>
    <w:rsid w:val="000A3F26"/>
    <w:rsid w:val="000A41F0"/>
    <w:rsid w:val="000A42C7"/>
    <w:rsid w:val="000A46E9"/>
    <w:rsid w:val="000A4A89"/>
    <w:rsid w:val="000A6134"/>
    <w:rsid w:val="000A7622"/>
    <w:rsid w:val="000A7671"/>
    <w:rsid w:val="000B01EA"/>
    <w:rsid w:val="000B09D0"/>
    <w:rsid w:val="000B0D85"/>
    <w:rsid w:val="000B163C"/>
    <w:rsid w:val="000B3ACF"/>
    <w:rsid w:val="000B4B32"/>
    <w:rsid w:val="000B4B9A"/>
    <w:rsid w:val="000B5087"/>
    <w:rsid w:val="000B5093"/>
    <w:rsid w:val="000B50FC"/>
    <w:rsid w:val="000B5AF1"/>
    <w:rsid w:val="000B5AF6"/>
    <w:rsid w:val="000B60B4"/>
    <w:rsid w:val="000B6351"/>
    <w:rsid w:val="000B7540"/>
    <w:rsid w:val="000B7C80"/>
    <w:rsid w:val="000C0A19"/>
    <w:rsid w:val="000C0C08"/>
    <w:rsid w:val="000C0F9D"/>
    <w:rsid w:val="000C512B"/>
    <w:rsid w:val="000C51D6"/>
    <w:rsid w:val="000C59D5"/>
    <w:rsid w:val="000C6FBF"/>
    <w:rsid w:val="000D0577"/>
    <w:rsid w:val="000D0811"/>
    <w:rsid w:val="000D0A90"/>
    <w:rsid w:val="000D247D"/>
    <w:rsid w:val="000D2495"/>
    <w:rsid w:val="000D333E"/>
    <w:rsid w:val="000D3816"/>
    <w:rsid w:val="000D381A"/>
    <w:rsid w:val="000D3B53"/>
    <w:rsid w:val="000D4593"/>
    <w:rsid w:val="000D4B86"/>
    <w:rsid w:val="000D576C"/>
    <w:rsid w:val="000D66EC"/>
    <w:rsid w:val="000D67B3"/>
    <w:rsid w:val="000D6979"/>
    <w:rsid w:val="000D77F1"/>
    <w:rsid w:val="000E0971"/>
    <w:rsid w:val="000E1158"/>
    <w:rsid w:val="000E1507"/>
    <w:rsid w:val="000E158E"/>
    <w:rsid w:val="000E1DAD"/>
    <w:rsid w:val="000E2F0A"/>
    <w:rsid w:val="000E4CE4"/>
    <w:rsid w:val="000E53DD"/>
    <w:rsid w:val="000E6316"/>
    <w:rsid w:val="000E6964"/>
    <w:rsid w:val="000E6D95"/>
    <w:rsid w:val="000E7F8A"/>
    <w:rsid w:val="000F01D5"/>
    <w:rsid w:val="000F127A"/>
    <w:rsid w:val="000F1B25"/>
    <w:rsid w:val="000F1BF9"/>
    <w:rsid w:val="000F444B"/>
    <w:rsid w:val="000F44C6"/>
    <w:rsid w:val="000F4B99"/>
    <w:rsid w:val="000F601F"/>
    <w:rsid w:val="000F62D3"/>
    <w:rsid w:val="000F7391"/>
    <w:rsid w:val="00101B7A"/>
    <w:rsid w:val="00101BD6"/>
    <w:rsid w:val="00102133"/>
    <w:rsid w:val="0010239B"/>
    <w:rsid w:val="00104811"/>
    <w:rsid w:val="0010514F"/>
    <w:rsid w:val="00105A83"/>
    <w:rsid w:val="0010634F"/>
    <w:rsid w:val="00107728"/>
    <w:rsid w:val="001105A5"/>
    <w:rsid w:val="00110F90"/>
    <w:rsid w:val="001114A3"/>
    <w:rsid w:val="001118AA"/>
    <w:rsid w:val="0011338D"/>
    <w:rsid w:val="0011373E"/>
    <w:rsid w:val="00113A4D"/>
    <w:rsid w:val="0011428E"/>
    <w:rsid w:val="001152B1"/>
    <w:rsid w:val="001165B9"/>
    <w:rsid w:val="001177F3"/>
    <w:rsid w:val="0012013F"/>
    <w:rsid w:val="0012037E"/>
    <w:rsid w:val="001204BB"/>
    <w:rsid w:val="00121702"/>
    <w:rsid w:val="00121A03"/>
    <w:rsid w:val="001225A8"/>
    <w:rsid w:val="00122E93"/>
    <w:rsid w:val="00123034"/>
    <w:rsid w:val="001230D1"/>
    <w:rsid w:val="00123A0D"/>
    <w:rsid w:val="001241C7"/>
    <w:rsid w:val="001242BC"/>
    <w:rsid w:val="00124496"/>
    <w:rsid w:val="00125E3B"/>
    <w:rsid w:val="00125EDF"/>
    <w:rsid w:val="00126575"/>
    <w:rsid w:val="00126657"/>
    <w:rsid w:val="0012727D"/>
    <w:rsid w:val="00130815"/>
    <w:rsid w:val="00130894"/>
    <w:rsid w:val="00131AE4"/>
    <w:rsid w:val="00132B11"/>
    <w:rsid w:val="00133329"/>
    <w:rsid w:val="00133ADC"/>
    <w:rsid w:val="0013482C"/>
    <w:rsid w:val="00134CC2"/>
    <w:rsid w:val="001366FF"/>
    <w:rsid w:val="00136B46"/>
    <w:rsid w:val="00136B78"/>
    <w:rsid w:val="00140F20"/>
    <w:rsid w:val="00141F97"/>
    <w:rsid w:val="00142346"/>
    <w:rsid w:val="00143BB1"/>
    <w:rsid w:val="00145102"/>
    <w:rsid w:val="0014539F"/>
    <w:rsid w:val="00146C40"/>
    <w:rsid w:val="001471C7"/>
    <w:rsid w:val="00147C4C"/>
    <w:rsid w:val="0015085F"/>
    <w:rsid w:val="00150F8E"/>
    <w:rsid w:val="001511FF"/>
    <w:rsid w:val="0015196C"/>
    <w:rsid w:val="00152CBF"/>
    <w:rsid w:val="00152EF0"/>
    <w:rsid w:val="00153479"/>
    <w:rsid w:val="00154A9B"/>
    <w:rsid w:val="00155991"/>
    <w:rsid w:val="00155C7D"/>
    <w:rsid w:val="001573CD"/>
    <w:rsid w:val="001573ED"/>
    <w:rsid w:val="00157935"/>
    <w:rsid w:val="0016021A"/>
    <w:rsid w:val="00160441"/>
    <w:rsid w:val="00160A01"/>
    <w:rsid w:val="00161C14"/>
    <w:rsid w:val="001622E9"/>
    <w:rsid w:val="00162C5D"/>
    <w:rsid w:val="00163075"/>
    <w:rsid w:val="0016511D"/>
    <w:rsid w:val="001651AB"/>
    <w:rsid w:val="001654B0"/>
    <w:rsid w:val="00165A6C"/>
    <w:rsid w:val="00165CC5"/>
    <w:rsid w:val="00166680"/>
    <w:rsid w:val="00166F92"/>
    <w:rsid w:val="00167FF7"/>
    <w:rsid w:val="00170C82"/>
    <w:rsid w:val="00170FB1"/>
    <w:rsid w:val="0017117E"/>
    <w:rsid w:val="00171629"/>
    <w:rsid w:val="00172B7E"/>
    <w:rsid w:val="00173188"/>
    <w:rsid w:val="00173602"/>
    <w:rsid w:val="0017419B"/>
    <w:rsid w:val="00174CAC"/>
    <w:rsid w:val="00175010"/>
    <w:rsid w:val="001751FD"/>
    <w:rsid w:val="00175487"/>
    <w:rsid w:val="00177F10"/>
    <w:rsid w:val="001825B8"/>
    <w:rsid w:val="00182C39"/>
    <w:rsid w:val="00184DD4"/>
    <w:rsid w:val="00184EE5"/>
    <w:rsid w:val="001851EA"/>
    <w:rsid w:val="00185549"/>
    <w:rsid w:val="00185ACF"/>
    <w:rsid w:val="001908D1"/>
    <w:rsid w:val="001928EB"/>
    <w:rsid w:val="0019320F"/>
    <w:rsid w:val="00193B23"/>
    <w:rsid w:val="0019408A"/>
    <w:rsid w:val="00194130"/>
    <w:rsid w:val="001943BB"/>
    <w:rsid w:val="00195259"/>
    <w:rsid w:val="00195622"/>
    <w:rsid w:val="0019626F"/>
    <w:rsid w:val="00196734"/>
    <w:rsid w:val="001A04FC"/>
    <w:rsid w:val="001A0F00"/>
    <w:rsid w:val="001A0F6D"/>
    <w:rsid w:val="001A204C"/>
    <w:rsid w:val="001A226D"/>
    <w:rsid w:val="001A3255"/>
    <w:rsid w:val="001A3526"/>
    <w:rsid w:val="001A3C96"/>
    <w:rsid w:val="001A506D"/>
    <w:rsid w:val="001A5DBB"/>
    <w:rsid w:val="001A62E9"/>
    <w:rsid w:val="001A68E6"/>
    <w:rsid w:val="001A6FCC"/>
    <w:rsid w:val="001B04E7"/>
    <w:rsid w:val="001B0E3F"/>
    <w:rsid w:val="001B1E24"/>
    <w:rsid w:val="001B2716"/>
    <w:rsid w:val="001B2A2B"/>
    <w:rsid w:val="001B387A"/>
    <w:rsid w:val="001B4BEC"/>
    <w:rsid w:val="001B6647"/>
    <w:rsid w:val="001B7C4C"/>
    <w:rsid w:val="001C10E3"/>
    <w:rsid w:val="001C151B"/>
    <w:rsid w:val="001C1891"/>
    <w:rsid w:val="001C2452"/>
    <w:rsid w:val="001C2ED9"/>
    <w:rsid w:val="001C3271"/>
    <w:rsid w:val="001C401C"/>
    <w:rsid w:val="001C40B5"/>
    <w:rsid w:val="001C5519"/>
    <w:rsid w:val="001C56DE"/>
    <w:rsid w:val="001C6CCB"/>
    <w:rsid w:val="001C750E"/>
    <w:rsid w:val="001D0AB9"/>
    <w:rsid w:val="001D1066"/>
    <w:rsid w:val="001D3082"/>
    <w:rsid w:val="001D37AA"/>
    <w:rsid w:val="001D3D7E"/>
    <w:rsid w:val="001D582B"/>
    <w:rsid w:val="001D63BF"/>
    <w:rsid w:val="001D6ECE"/>
    <w:rsid w:val="001D79EA"/>
    <w:rsid w:val="001E161F"/>
    <w:rsid w:val="001E2951"/>
    <w:rsid w:val="001E2D0C"/>
    <w:rsid w:val="001E3C38"/>
    <w:rsid w:val="001E438D"/>
    <w:rsid w:val="001E50A6"/>
    <w:rsid w:val="001E51AC"/>
    <w:rsid w:val="001E6314"/>
    <w:rsid w:val="001E6D34"/>
    <w:rsid w:val="001E7378"/>
    <w:rsid w:val="001E766A"/>
    <w:rsid w:val="001F079C"/>
    <w:rsid w:val="001F1461"/>
    <w:rsid w:val="001F29DD"/>
    <w:rsid w:val="001F2B54"/>
    <w:rsid w:val="001F4E80"/>
    <w:rsid w:val="001F5056"/>
    <w:rsid w:val="001F5329"/>
    <w:rsid w:val="001F5984"/>
    <w:rsid w:val="001F5B7F"/>
    <w:rsid w:val="001F5D63"/>
    <w:rsid w:val="001F7218"/>
    <w:rsid w:val="00200EBE"/>
    <w:rsid w:val="00201AB8"/>
    <w:rsid w:val="00201F97"/>
    <w:rsid w:val="0020245C"/>
    <w:rsid w:val="002033CC"/>
    <w:rsid w:val="0020346A"/>
    <w:rsid w:val="002046C6"/>
    <w:rsid w:val="002064BE"/>
    <w:rsid w:val="002068B3"/>
    <w:rsid w:val="00210591"/>
    <w:rsid w:val="00210E91"/>
    <w:rsid w:val="00211352"/>
    <w:rsid w:val="00211544"/>
    <w:rsid w:val="00212D27"/>
    <w:rsid w:val="00212D34"/>
    <w:rsid w:val="00213030"/>
    <w:rsid w:val="0021310C"/>
    <w:rsid w:val="00213E80"/>
    <w:rsid w:val="00213F12"/>
    <w:rsid w:val="00216628"/>
    <w:rsid w:val="002173FD"/>
    <w:rsid w:val="0021761F"/>
    <w:rsid w:val="002177AD"/>
    <w:rsid w:val="002177F2"/>
    <w:rsid w:val="00217B53"/>
    <w:rsid w:val="00220727"/>
    <w:rsid w:val="00220AE0"/>
    <w:rsid w:val="00222BBD"/>
    <w:rsid w:val="00224EFA"/>
    <w:rsid w:val="00226360"/>
    <w:rsid w:val="00227C1E"/>
    <w:rsid w:val="00230568"/>
    <w:rsid w:val="00230A8E"/>
    <w:rsid w:val="00231216"/>
    <w:rsid w:val="002313A6"/>
    <w:rsid w:val="0023244F"/>
    <w:rsid w:val="002324B3"/>
    <w:rsid w:val="002325BD"/>
    <w:rsid w:val="00232FBB"/>
    <w:rsid w:val="002335CF"/>
    <w:rsid w:val="002336F9"/>
    <w:rsid w:val="00233EFD"/>
    <w:rsid w:val="002363D3"/>
    <w:rsid w:val="00240485"/>
    <w:rsid w:val="00240C78"/>
    <w:rsid w:val="00240F87"/>
    <w:rsid w:val="00241AA9"/>
    <w:rsid w:val="00241B27"/>
    <w:rsid w:val="00241D8C"/>
    <w:rsid w:val="0024207B"/>
    <w:rsid w:val="002433DF"/>
    <w:rsid w:val="0024395C"/>
    <w:rsid w:val="002457E3"/>
    <w:rsid w:val="002459C3"/>
    <w:rsid w:val="00245CB4"/>
    <w:rsid w:val="00246A88"/>
    <w:rsid w:val="002474FB"/>
    <w:rsid w:val="00250B52"/>
    <w:rsid w:val="00251BD1"/>
    <w:rsid w:val="00251BF8"/>
    <w:rsid w:val="00251E7F"/>
    <w:rsid w:val="00251FE2"/>
    <w:rsid w:val="0025402B"/>
    <w:rsid w:val="002541CC"/>
    <w:rsid w:val="002549E6"/>
    <w:rsid w:val="0025517A"/>
    <w:rsid w:val="0025536E"/>
    <w:rsid w:val="002553CC"/>
    <w:rsid w:val="00256293"/>
    <w:rsid w:val="00257AD3"/>
    <w:rsid w:val="0026001E"/>
    <w:rsid w:val="00260BA5"/>
    <w:rsid w:val="00260F9D"/>
    <w:rsid w:val="00264241"/>
    <w:rsid w:val="0026432D"/>
    <w:rsid w:val="002647C0"/>
    <w:rsid w:val="00267643"/>
    <w:rsid w:val="00271E58"/>
    <w:rsid w:val="00272117"/>
    <w:rsid w:val="0027403F"/>
    <w:rsid w:val="0027558C"/>
    <w:rsid w:val="002755BC"/>
    <w:rsid w:val="002757E5"/>
    <w:rsid w:val="00275A64"/>
    <w:rsid w:val="00275DF6"/>
    <w:rsid w:val="002760AA"/>
    <w:rsid w:val="00276507"/>
    <w:rsid w:val="002771C6"/>
    <w:rsid w:val="00280593"/>
    <w:rsid w:val="00280A29"/>
    <w:rsid w:val="00280A58"/>
    <w:rsid w:val="00280CEF"/>
    <w:rsid w:val="002810A3"/>
    <w:rsid w:val="002814EE"/>
    <w:rsid w:val="002821FB"/>
    <w:rsid w:val="00283CE2"/>
    <w:rsid w:val="00284416"/>
    <w:rsid w:val="00284B9F"/>
    <w:rsid w:val="00285880"/>
    <w:rsid w:val="00285D1D"/>
    <w:rsid w:val="002861ED"/>
    <w:rsid w:val="0028645F"/>
    <w:rsid w:val="002870AD"/>
    <w:rsid w:val="00290326"/>
    <w:rsid w:val="002905E3"/>
    <w:rsid w:val="00291022"/>
    <w:rsid w:val="002916E3"/>
    <w:rsid w:val="00291CE0"/>
    <w:rsid w:val="0029230C"/>
    <w:rsid w:val="002942AB"/>
    <w:rsid w:val="00295748"/>
    <w:rsid w:val="00295976"/>
    <w:rsid w:val="002963F4"/>
    <w:rsid w:val="00296F99"/>
    <w:rsid w:val="002A0158"/>
    <w:rsid w:val="002A0896"/>
    <w:rsid w:val="002A0CE3"/>
    <w:rsid w:val="002A0CF6"/>
    <w:rsid w:val="002A0DD8"/>
    <w:rsid w:val="002A131C"/>
    <w:rsid w:val="002A23AA"/>
    <w:rsid w:val="002A40E8"/>
    <w:rsid w:val="002A458D"/>
    <w:rsid w:val="002A4A4B"/>
    <w:rsid w:val="002A4BAB"/>
    <w:rsid w:val="002A534E"/>
    <w:rsid w:val="002A6039"/>
    <w:rsid w:val="002A641B"/>
    <w:rsid w:val="002B1641"/>
    <w:rsid w:val="002B1A54"/>
    <w:rsid w:val="002B3ECA"/>
    <w:rsid w:val="002B427D"/>
    <w:rsid w:val="002B4B7A"/>
    <w:rsid w:val="002B4F2D"/>
    <w:rsid w:val="002B68C4"/>
    <w:rsid w:val="002B6D23"/>
    <w:rsid w:val="002B7FCB"/>
    <w:rsid w:val="002C07AE"/>
    <w:rsid w:val="002C0D66"/>
    <w:rsid w:val="002C16A3"/>
    <w:rsid w:val="002C1E24"/>
    <w:rsid w:val="002C2055"/>
    <w:rsid w:val="002C295E"/>
    <w:rsid w:val="002C340D"/>
    <w:rsid w:val="002C3F33"/>
    <w:rsid w:val="002C3FB7"/>
    <w:rsid w:val="002C4E28"/>
    <w:rsid w:val="002C4FA8"/>
    <w:rsid w:val="002C554C"/>
    <w:rsid w:val="002C59E2"/>
    <w:rsid w:val="002C6272"/>
    <w:rsid w:val="002C6278"/>
    <w:rsid w:val="002C6554"/>
    <w:rsid w:val="002D0E80"/>
    <w:rsid w:val="002D1330"/>
    <w:rsid w:val="002D1974"/>
    <w:rsid w:val="002D1D82"/>
    <w:rsid w:val="002D2DC7"/>
    <w:rsid w:val="002D31FF"/>
    <w:rsid w:val="002D4B69"/>
    <w:rsid w:val="002D4BCA"/>
    <w:rsid w:val="002D6293"/>
    <w:rsid w:val="002D723A"/>
    <w:rsid w:val="002D7D3B"/>
    <w:rsid w:val="002E000F"/>
    <w:rsid w:val="002E1CA9"/>
    <w:rsid w:val="002E25CF"/>
    <w:rsid w:val="002E3D33"/>
    <w:rsid w:val="002E4FD7"/>
    <w:rsid w:val="002E7E33"/>
    <w:rsid w:val="002F014F"/>
    <w:rsid w:val="002F15B4"/>
    <w:rsid w:val="002F2805"/>
    <w:rsid w:val="002F39A2"/>
    <w:rsid w:val="002F6A20"/>
    <w:rsid w:val="002F7B13"/>
    <w:rsid w:val="002F7F64"/>
    <w:rsid w:val="00300241"/>
    <w:rsid w:val="00300559"/>
    <w:rsid w:val="003009F4"/>
    <w:rsid w:val="00300B14"/>
    <w:rsid w:val="0030153A"/>
    <w:rsid w:val="00301629"/>
    <w:rsid w:val="00301F61"/>
    <w:rsid w:val="003021BC"/>
    <w:rsid w:val="0030293A"/>
    <w:rsid w:val="00302C41"/>
    <w:rsid w:val="00303302"/>
    <w:rsid w:val="0030496C"/>
    <w:rsid w:val="00304C29"/>
    <w:rsid w:val="00304D1D"/>
    <w:rsid w:val="003050EB"/>
    <w:rsid w:val="003057C1"/>
    <w:rsid w:val="00306274"/>
    <w:rsid w:val="0030633E"/>
    <w:rsid w:val="00306BC1"/>
    <w:rsid w:val="00306CF0"/>
    <w:rsid w:val="00306EA2"/>
    <w:rsid w:val="003073B5"/>
    <w:rsid w:val="00307917"/>
    <w:rsid w:val="00307EDB"/>
    <w:rsid w:val="00310C6A"/>
    <w:rsid w:val="00310D57"/>
    <w:rsid w:val="00314472"/>
    <w:rsid w:val="00314789"/>
    <w:rsid w:val="00315025"/>
    <w:rsid w:val="003161AE"/>
    <w:rsid w:val="003161D4"/>
    <w:rsid w:val="003163DE"/>
    <w:rsid w:val="003167B2"/>
    <w:rsid w:val="003200E6"/>
    <w:rsid w:val="00320898"/>
    <w:rsid w:val="0032238B"/>
    <w:rsid w:val="00323496"/>
    <w:rsid w:val="00323ED4"/>
    <w:rsid w:val="00324958"/>
    <w:rsid w:val="00325037"/>
    <w:rsid w:val="003255CF"/>
    <w:rsid w:val="00325D68"/>
    <w:rsid w:val="00326CF2"/>
    <w:rsid w:val="00326D4B"/>
    <w:rsid w:val="00326F66"/>
    <w:rsid w:val="003275F8"/>
    <w:rsid w:val="00327B2C"/>
    <w:rsid w:val="00327F12"/>
    <w:rsid w:val="0033252C"/>
    <w:rsid w:val="003327C3"/>
    <w:rsid w:val="00332C04"/>
    <w:rsid w:val="00332C1E"/>
    <w:rsid w:val="00333039"/>
    <w:rsid w:val="00333556"/>
    <w:rsid w:val="0033382A"/>
    <w:rsid w:val="0033499D"/>
    <w:rsid w:val="003356CC"/>
    <w:rsid w:val="003366A3"/>
    <w:rsid w:val="00336872"/>
    <w:rsid w:val="003370EB"/>
    <w:rsid w:val="0033735A"/>
    <w:rsid w:val="0034117B"/>
    <w:rsid w:val="00341502"/>
    <w:rsid w:val="00341903"/>
    <w:rsid w:val="0034199D"/>
    <w:rsid w:val="00341B1E"/>
    <w:rsid w:val="00342950"/>
    <w:rsid w:val="003430E6"/>
    <w:rsid w:val="00343AF2"/>
    <w:rsid w:val="003449AF"/>
    <w:rsid w:val="00344FA9"/>
    <w:rsid w:val="003463D7"/>
    <w:rsid w:val="00346C11"/>
    <w:rsid w:val="00347F0B"/>
    <w:rsid w:val="00351455"/>
    <w:rsid w:val="00351798"/>
    <w:rsid w:val="003518BF"/>
    <w:rsid w:val="00352D96"/>
    <w:rsid w:val="00353F86"/>
    <w:rsid w:val="003548B6"/>
    <w:rsid w:val="00356380"/>
    <w:rsid w:val="00356FEA"/>
    <w:rsid w:val="003570D4"/>
    <w:rsid w:val="003609D5"/>
    <w:rsid w:val="00361269"/>
    <w:rsid w:val="00361C7A"/>
    <w:rsid w:val="00361D6C"/>
    <w:rsid w:val="003631DB"/>
    <w:rsid w:val="003631F1"/>
    <w:rsid w:val="003633A9"/>
    <w:rsid w:val="00363717"/>
    <w:rsid w:val="00364B29"/>
    <w:rsid w:val="00366A8C"/>
    <w:rsid w:val="00370422"/>
    <w:rsid w:val="003706D9"/>
    <w:rsid w:val="00371BF5"/>
    <w:rsid w:val="00371FAE"/>
    <w:rsid w:val="003724E5"/>
    <w:rsid w:val="00372ED0"/>
    <w:rsid w:val="003733CC"/>
    <w:rsid w:val="003740EB"/>
    <w:rsid w:val="00374382"/>
    <w:rsid w:val="00374B0B"/>
    <w:rsid w:val="003756C9"/>
    <w:rsid w:val="00375712"/>
    <w:rsid w:val="00375A20"/>
    <w:rsid w:val="00375B03"/>
    <w:rsid w:val="00375DD3"/>
    <w:rsid w:val="00377C07"/>
    <w:rsid w:val="00377D93"/>
    <w:rsid w:val="00380029"/>
    <w:rsid w:val="00381392"/>
    <w:rsid w:val="003815DF"/>
    <w:rsid w:val="0038167C"/>
    <w:rsid w:val="003817F8"/>
    <w:rsid w:val="0038188D"/>
    <w:rsid w:val="00382A75"/>
    <w:rsid w:val="00382BAB"/>
    <w:rsid w:val="00383A86"/>
    <w:rsid w:val="0038408A"/>
    <w:rsid w:val="00384DEC"/>
    <w:rsid w:val="00384E9D"/>
    <w:rsid w:val="0038596A"/>
    <w:rsid w:val="00385F36"/>
    <w:rsid w:val="00386053"/>
    <w:rsid w:val="00386A37"/>
    <w:rsid w:val="00387139"/>
    <w:rsid w:val="003872AB"/>
    <w:rsid w:val="00391C20"/>
    <w:rsid w:val="00392521"/>
    <w:rsid w:val="003928F1"/>
    <w:rsid w:val="00393C35"/>
    <w:rsid w:val="003945C8"/>
    <w:rsid w:val="0039460E"/>
    <w:rsid w:val="00394865"/>
    <w:rsid w:val="00396548"/>
    <w:rsid w:val="00396A21"/>
    <w:rsid w:val="00397340"/>
    <w:rsid w:val="003973F9"/>
    <w:rsid w:val="00397FED"/>
    <w:rsid w:val="003A168C"/>
    <w:rsid w:val="003A301B"/>
    <w:rsid w:val="003A379A"/>
    <w:rsid w:val="003A4774"/>
    <w:rsid w:val="003A4DCD"/>
    <w:rsid w:val="003A528C"/>
    <w:rsid w:val="003A6622"/>
    <w:rsid w:val="003A6BA4"/>
    <w:rsid w:val="003A6C8D"/>
    <w:rsid w:val="003A6D2D"/>
    <w:rsid w:val="003A6E89"/>
    <w:rsid w:val="003A7927"/>
    <w:rsid w:val="003A7D29"/>
    <w:rsid w:val="003B13F9"/>
    <w:rsid w:val="003B23D3"/>
    <w:rsid w:val="003B325A"/>
    <w:rsid w:val="003B3717"/>
    <w:rsid w:val="003B3C16"/>
    <w:rsid w:val="003B5009"/>
    <w:rsid w:val="003B5523"/>
    <w:rsid w:val="003B583B"/>
    <w:rsid w:val="003B5CE3"/>
    <w:rsid w:val="003B7CFD"/>
    <w:rsid w:val="003B7E98"/>
    <w:rsid w:val="003C1B7A"/>
    <w:rsid w:val="003C22A5"/>
    <w:rsid w:val="003C2550"/>
    <w:rsid w:val="003C2842"/>
    <w:rsid w:val="003C2846"/>
    <w:rsid w:val="003C2AB3"/>
    <w:rsid w:val="003C2ACC"/>
    <w:rsid w:val="003C37FC"/>
    <w:rsid w:val="003C408B"/>
    <w:rsid w:val="003C40FC"/>
    <w:rsid w:val="003C457B"/>
    <w:rsid w:val="003C4616"/>
    <w:rsid w:val="003C578C"/>
    <w:rsid w:val="003C61A5"/>
    <w:rsid w:val="003C6207"/>
    <w:rsid w:val="003C72F6"/>
    <w:rsid w:val="003C74F2"/>
    <w:rsid w:val="003C75FE"/>
    <w:rsid w:val="003C7888"/>
    <w:rsid w:val="003D054F"/>
    <w:rsid w:val="003D1032"/>
    <w:rsid w:val="003D1091"/>
    <w:rsid w:val="003D21C6"/>
    <w:rsid w:val="003D2F8A"/>
    <w:rsid w:val="003D4469"/>
    <w:rsid w:val="003D45D6"/>
    <w:rsid w:val="003D48CE"/>
    <w:rsid w:val="003D503B"/>
    <w:rsid w:val="003D51C3"/>
    <w:rsid w:val="003D5C24"/>
    <w:rsid w:val="003D7353"/>
    <w:rsid w:val="003E05A5"/>
    <w:rsid w:val="003E09AF"/>
    <w:rsid w:val="003E1229"/>
    <w:rsid w:val="003E17E2"/>
    <w:rsid w:val="003E1C35"/>
    <w:rsid w:val="003E1CFC"/>
    <w:rsid w:val="003E1D7B"/>
    <w:rsid w:val="003E2433"/>
    <w:rsid w:val="003E29C9"/>
    <w:rsid w:val="003E2B41"/>
    <w:rsid w:val="003E3ED6"/>
    <w:rsid w:val="003E41F7"/>
    <w:rsid w:val="003E510A"/>
    <w:rsid w:val="003E5684"/>
    <w:rsid w:val="003E56B2"/>
    <w:rsid w:val="003E641D"/>
    <w:rsid w:val="003E783A"/>
    <w:rsid w:val="003F0020"/>
    <w:rsid w:val="003F066B"/>
    <w:rsid w:val="003F1173"/>
    <w:rsid w:val="003F1CA2"/>
    <w:rsid w:val="003F3133"/>
    <w:rsid w:val="003F43A0"/>
    <w:rsid w:val="003F453A"/>
    <w:rsid w:val="003F5D97"/>
    <w:rsid w:val="003F5FB5"/>
    <w:rsid w:val="003F6505"/>
    <w:rsid w:val="003F6FDC"/>
    <w:rsid w:val="003F72D2"/>
    <w:rsid w:val="003F7407"/>
    <w:rsid w:val="00400B89"/>
    <w:rsid w:val="00400DDC"/>
    <w:rsid w:val="00401E32"/>
    <w:rsid w:val="00403713"/>
    <w:rsid w:val="00403DF8"/>
    <w:rsid w:val="004046B6"/>
    <w:rsid w:val="0040494C"/>
    <w:rsid w:val="00405581"/>
    <w:rsid w:val="00405EDC"/>
    <w:rsid w:val="00406397"/>
    <w:rsid w:val="00406D18"/>
    <w:rsid w:val="00407056"/>
    <w:rsid w:val="0041025E"/>
    <w:rsid w:val="00410F49"/>
    <w:rsid w:val="004117D3"/>
    <w:rsid w:val="004120BB"/>
    <w:rsid w:val="0041315C"/>
    <w:rsid w:val="0041474C"/>
    <w:rsid w:val="00414AB7"/>
    <w:rsid w:val="0041585E"/>
    <w:rsid w:val="00416B61"/>
    <w:rsid w:val="00417185"/>
    <w:rsid w:val="00417795"/>
    <w:rsid w:val="004219A9"/>
    <w:rsid w:val="00421AF0"/>
    <w:rsid w:val="0042204F"/>
    <w:rsid w:val="00422F5F"/>
    <w:rsid w:val="0042348E"/>
    <w:rsid w:val="0042367C"/>
    <w:rsid w:val="00423877"/>
    <w:rsid w:val="00423B20"/>
    <w:rsid w:val="004244E7"/>
    <w:rsid w:val="00424E5D"/>
    <w:rsid w:val="00425324"/>
    <w:rsid w:val="004259E9"/>
    <w:rsid w:val="00427949"/>
    <w:rsid w:val="00430436"/>
    <w:rsid w:val="00430662"/>
    <w:rsid w:val="00431A60"/>
    <w:rsid w:val="00432E21"/>
    <w:rsid w:val="00434102"/>
    <w:rsid w:val="00434795"/>
    <w:rsid w:val="00434F9D"/>
    <w:rsid w:val="004350C9"/>
    <w:rsid w:val="00435E03"/>
    <w:rsid w:val="004361D7"/>
    <w:rsid w:val="00437160"/>
    <w:rsid w:val="00437C20"/>
    <w:rsid w:val="0044044B"/>
    <w:rsid w:val="00440814"/>
    <w:rsid w:val="004423D3"/>
    <w:rsid w:val="00442B90"/>
    <w:rsid w:val="004434D0"/>
    <w:rsid w:val="00443AD9"/>
    <w:rsid w:val="00443F7C"/>
    <w:rsid w:val="0044412C"/>
    <w:rsid w:val="00444F7F"/>
    <w:rsid w:val="004459D8"/>
    <w:rsid w:val="00445CCB"/>
    <w:rsid w:val="00446802"/>
    <w:rsid w:val="004472D2"/>
    <w:rsid w:val="00447C40"/>
    <w:rsid w:val="0045003F"/>
    <w:rsid w:val="00450558"/>
    <w:rsid w:val="00451FF2"/>
    <w:rsid w:val="004522BC"/>
    <w:rsid w:val="004524E7"/>
    <w:rsid w:val="004525D2"/>
    <w:rsid w:val="00453074"/>
    <w:rsid w:val="00453714"/>
    <w:rsid w:val="0045380F"/>
    <w:rsid w:val="00453E31"/>
    <w:rsid w:val="00454B03"/>
    <w:rsid w:val="00454F5A"/>
    <w:rsid w:val="00455E72"/>
    <w:rsid w:val="004564F7"/>
    <w:rsid w:val="00456A39"/>
    <w:rsid w:val="004572AD"/>
    <w:rsid w:val="00460708"/>
    <w:rsid w:val="00460D9A"/>
    <w:rsid w:val="00461A85"/>
    <w:rsid w:val="00461BD5"/>
    <w:rsid w:val="00462EE5"/>
    <w:rsid w:val="00463406"/>
    <w:rsid w:val="004636E3"/>
    <w:rsid w:val="00463C23"/>
    <w:rsid w:val="0046442F"/>
    <w:rsid w:val="00464FFA"/>
    <w:rsid w:val="004655E1"/>
    <w:rsid w:val="00465D81"/>
    <w:rsid w:val="00466145"/>
    <w:rsid w:val="00467800"/>
    <w:rsid w:val="0047028D"/>
    <w:rsid w:val="004707E7"/>
    <w:rsid w:val="00471F95"/>
    <w:rsid w:val="00474FB0"/>
    <w:rsid w:val="00475790"/>
    <w:rsid w:val="00475D60"/>
    <w:rsid w:val="0047638A"/>
    <w:rsid w:val="00476AB5"/>
    <w:rsid w:val="00476FAE"/>
    <w:rsid w:val="0047763C"/>
    <w:rsid w:val="00480898"/>
    <w:rsid w:val="00481AFB"/>
    <w:rsid w:val="00481B28"/>
    <w:rsid w:val="004821FB"/>
    <w:rsid w:val="0048242D"/>
    <w:rsid w:val="004832AE"/>
    <w:rsid w:val="004855ED"/>
    <w:rsid w:val="00485A6D"/>
    <w:rsid w:val="00486EAC"/>
    <w:rsid w:val="00487639"/>
    <w:rsid w:val="0048790B"/>
    <w:rsid w:val="00487E0A"/>
    <w:rsid w:val="00491FCF"/>
    <w:rsid w:val="00493104"/>
    <w:rsid w:val="004935B1"/>
    <w:rsid w:val="00493AEC"/>
    <w:rsid w:val="0049448C"/>
    <w:rsid w:val="00494860"/>
    <w:rsid w:val="00495646"/>
    <w:rsid w:val="0049629A"/>
    <w:rsid w:val="00496449"/>
    <w:rsid w:val="004970E9"/>
    <w:rsid w:val="00497313"/>
    <w:rsid w:val="004A06B5"/>
    <w:rsid w:val="004A0E51"/>
    <w:rsid w:val="004A10C1"/>
    <w:rsid w:val="004A226C"/>
    <w:rsid w:val="004A23A4"/>
    <w:rsid w:val="004A37E8"/>
    <w:rsid w:val="004A4394"/>
    <w:rsid w:val="004A47B3"/>
    <w:rsid w:val="004A70CB"/>
    <w:rsid w:val="004A7292"/>
    <w:rsid w:val="004A7F29"/>
    <w:rsid w:val="004B0EE7"/>
    <w:rsid w:val="004B1BED"/>
    <w:rsid w:val="004B2939"/>
    <w:rsid w:val="004B2F2A"/>
    <w:rsid w:val="004B3569"/>
    <w:rsid w:val="004B5B16"/>
    <w:rsid w:val="004B5C7D"/>
    <w:rsid w:val="004B64A9"/>
    <w:rsid w:val="004B7849"/>
    <w:rsid w:val="004B7963"/>
    <w:rsid w:val="004C0B8E"/>
    <w:rsid w:val="004C1586"/>
    <w:rsid w:val="004C2457"/>
    <w:rsid w:val="004C2696"/>
    <w:rsid w:val="004C2BB2"/>
    <w:rsid w:val="004C4542"/>
    <w:rsid w:val="004C5CE7"/>
    <w:rsid w:val="004C69CB"/>
    <w:rsid w:val="004C6A84"/>
    <w:rsid w:val="004C7198"/>
    <w:rsid w:val="004C7331"/>
    <w:rsid w:val="004C7378"/>
    <w:rsid w:val="004C7B12"/>
    <w:rsid w:val="004D09BF"/>
    <w:rsid w:val="004D168C"/>
    <w:rsid w:val="004D1F45"/>
    <w:rsid w:val="004D24E6"/>
    <w:rsid w:val="004D2D0C"/>
    <w:rsid w:val="004D3021"/>
    <w:rsid w:val="004D354C"/>
    <w:rsid w:val="004D3FDB"/>
    <w:rsid w:val="004D4A36"/>
    <w:rsid w:val="004D4BCD"/>
    <w:rsid w:val="004D5015"/>
    <w:rsid w:val="004D633A"/>
    <w:rsid w:val="004D7CF4"/>
    <w:rsid w:val="004E0449"/>
    <w:rsid w:val="004E07BA"/>
    <w:rsid w:val="004E0A95"/>
    <w:rsid w:val="004E0B2A"/>
    <w:rsid w:val="004E0B67"/>
    <w:rsid w:val="004E0D42"/>
    <w:rsid w:val="004E1129"/>
    <w:rsid w:val="004E173B"/>
    <w:rsid w:val="004E1BD9"/>
    <w:rsid w:val="004E3AA4"/>
    <w:rsid w:val="004E4295"/>
    <w:rsid w:val="004E47E5"/>
    <w:rsid w:val="004E5851"/>
    <w:rsid w:val="004E666C"/>
    <w:rsid w:val="004E6BFE"/>
    <w:rsid w:val="004E6DCF"/>
    <w:rsid w:val="004E73C1"/>
    <w:rsid w:val="004E7549"/>
    <w:rsid w:val="004E7BBC"/>
    <w:rsid w:val="004F0714"/>
    <w:rsid w:val="004F0D30"/>
    <w:rsid w:val="004F2BA3"/>
    <w:rsid w:val="004F2FBA"/>
    <w:rsid w:val="004F3444"/>
    <w:rsid w:val="004F3659"/>
    <w:rsid w:val="004F3ABF"/>
    <w:rsid w:val="004F5175"/>
    <w:rsid w:val="004F5B8D"/>
    <w:rsid w:val="004F5ED1"/>
    <w:rsid w:val="004F5ED5"/>
    <w:rsid w:val="004F6EC5"/>
    <w:rsid w:val="00500AB4"/>
    <w:rsid w:val="00500AE9"/>
    <w:rsid w:val="00501D8F"/>
    <w:rsid w:val="005029D5"/>
    <w:rsid w:val="00502C33"/>
    <w:rsid w:val="00502CD2"/>
    <w:rsid w:val="00505281"/>
    <w:rsid w:val="00505B47"/>
    <w:rsid w:val="005074C5"/>
    <w:rsid w:val="005074F5"/>
    <w:rsid w:val="005103BE"/>
    <w:rsid w:val="00511329"/>
    <w:rsid w:val="00512712"/>
    <w:rsid w:val="00513546"/>
    <w:rsid w:val="00513F6F"/>
    <w:rsid w:val="005146CC"/>
    <w:rsid w:val="00515771"/>
    <w:rsid w:val="00515879"/>
    <w:rsid w:val="00515E0D"/>
    <w:rsid w:val="0051652E"/>
    <w:rsid w:val="005168CC"/>
    <w:rsid w:val="00516B98"/>
    <w:rsid w:val="00516F7F"/>
    <w:rsid w:val="0051713D"/>
    <w:rsid w:val="0051743A"/>
    <w:rsid w:val="00517951"/>
    <w:rsid w:val="00517C50"/>
    <w:rsid w:val="00520842"/>
    <w:rsid w:val="00520ACA"/>
    <w:rsid w:val="00522076"/>
    <w:rsid w:val="005227D7"/>
    <w:rsid w:val="00523DB2"/>
    <w:rsid w:val="00524F02"/>
    <w:rsid w:val="00524F1F"/>
    <w:rsid w:val="00525F83"/>
    <w:rsid w:val="00526366"/>
    <w:rsid w:val="005266AF"/>
    <w:rsid w:val="005268F8"/>
    <w:rsid w:val="0052759C"/>
    <w:rsid w:val="00527F35"/>
    <w:rsid w:val="0053002C"/>
    <w:rsid w:val="0053010F"/>
    <w:rsid w:val="00531301"/>
    <w:rsid w:val="00531666"/>
    <w:rsid w:val="00534DA3"/>
    <w:rsid w:val="00535081"/>
    <w:rsid w:val="00535D97"/>
    <w:rsid w:val="00540786"/>
    <w:rsid w:val="00540EEE"/>
    <w:rsid w:val="00540F62"/>
    <w:rsid w:val="00541916"/>
    <w:rsid w:val="0054219F"/>
    <w:rsid w:val="005421D4"/>
    <w:rsid w:val="0054247D"/>
    <w:rsid w:val="005428EB"/>
    <w:rsid w:val="005437CC"/>
    <w:rsid w:val="00543CA3"/>
    <w:rsid w:val="00543D58"/>
    <w:rsid w:val="00544724"/>
    <w:rsid w:val="00544985"/>
    <w:rsid w:val="00545308"/>
    <w:rsid w:val="00545349"/>
    <w:rsid w:val="00545948"/>
    <w:rsid w:val="00546A03"/>
    <w:rsid w:val="0054795B"/>
    <w:rsid w:val="00547D2F"/>
    <w:rsid w:val="00547D40"/>
    <w:rsid w:val="00550DA3"/>
    <w:rsid w:val="0055180A"/>
    <w:rsid w:val="00551EB9"/>
    <w:rsid w:val="0055251A"/>
    <w:rsid w:val="0055293F"/>
    <w:rsid w:val="00552C2E"/>
    <w:rsid w:val="00552E42"/>
    <w:rsid w:val="00553189"/>
    <w:rsid w:val="0055352B"/>
    <w:rsid w:val="00553833"/>
    <w:rsid w:val="00553BAA"/>
    <w:rsid w:val="00554224"/>
    <w:rsid w:val="0055597B"/>
    <w:rsid w:val="00557A3B"/>
    <w:rsid w:val="00557A96"/>
    <w:rsid w:val="00560212"/>
    <w:rsid w:val="00561974"/>
    <w:rsid w:val="00561A77"/>
    <w:rsid w:val="00562127"/>
    <w:rsid w:val="005626E4"/>
    <w:rsid w:val="00562FCD"/>
    <w:rsid w:val="005636C3"/>
    <w:rsid w:val="005649BB"/>
    <w:rsid w:val="00564BDE"/>
    <w:rsid w:val="00566071"/>
    <w:rsid w:val="005662BB"/>
    <w:rsid w:val="005669C3"/>
    <w:rsid w:val="00566B1D"/>
    <w:rsid w:val="005710BE"/>
    <w:rsid w:val="005719E5"/>
    <w:rsid w:val="00571F31"/>
    <w:rsid w:val="00572C66"/>
    <w:rsid w:val="00573709"/>
    <w:rsid w:val="00575D63"/>
    <w:rsid w:val="005768D3"/>
    <w:rsid w:val="005768E0"/>
    <w:rsid w:val="00577D30"/>
    <w:rsid w:val="00577FBA"/>
    <w:rsid w:val="00580EF7"/>
    <w:rsid w:val="005819DE"/>
    <w:rsid w:val="00582079"/>
    <w:rsid w:val="00582E08"/>
    <w:rsid w:val="005835F2"/>
    <w:rsid w:val="005837BA"/>
    <w:rsid w:val="005843AE"/>
    <w:rsid w:val="00585457"/>
    <w:rsid w:val="00585D3B"/>
    <w:rsid w:val="0058689E"/>
    <w:rsid w:val="00586E25"/>
    <w:rsid w:val="005878BC"/>
    <w:rsid w:val="005878E2"/>
    <w:rsid w:val="00587D49"/>
    <w:rsid w:val="00590626"/>
    <w:rsid w:val="00592364"/>
    <w:rsid w:val="005924AC"/>
    <w:rsid w:val="00592FF4"/>
    <w:rsid w:val="005930A1"/>
    <w:rsid w:val="00594D01"/>
    <w:rsid w:val="00595088"/>
    <w:rsid w:val="00595E72"/>
    <w:rsid w:val="005963D0"/>
    <w:rsid w:val="00597B24"/>
    <w:rsid w:val="005A0049"/>
    <w:rsid w:val="005A0FAE"/>
    <w:rsid w:val="005A1850"/>
    <w:rsid w:val="005A192D"/>
    <w:rsid w:val="005A3829"/>
    <w:rsid w:val="005A3CF2"/>
    <w:rsid w:val="005A42D3"/>
    <w:rsid w:val="005A4B9C"/>
    <w:rsid w:val="005A614E"/>
    <w:rsid w:val="005A6D9B"/>
    <w:rsid w:val="005A6FC9"/>
    <w:rsid w:val="005A76EB"/>
    <w:rsid w:val="005A7AAB"/>
    <w:rsid w:val="005B008E"/>
    <w:rsid w:val="005B0706"/>
    <w:rsid w:val="005B20BA"/>
    <w:rsid w:val="005B28F9"/>
    <w:rsid w:val="005B39FB"/>
    <w:rsid w:val="005B3D61"/>
    <w:rsid w:val="005B44B3"/>
    <w:rsid w:val="005B4664"/>
    <w:rsid w:val="005B4800"/>
    <w:rsid w:val="005B5453"/>
    <w:rsid w:val="005B54AD"/>
    <w:rsid w:val="005B58AE"/>
    <w:rsid w:val="005B62D1"/>
    <w:rsid w:val="005B657D"/>
    <w:rsid w:val="005B69BE"/>
    <w:rsid w:val="005B6D6C"/>
    <w:rsid w:val="005B78BE"/>
    <w:rsid w:val="005B7924"/>
    <w:rsid w:val="005C0104"/>
    <w:rsid w:val="005C01D2"/>
    <w:rsid w:val="005C1788"/>
    <w:rsid w:val="005C258B"/>
    <w:rsid w:val="005C298A"/>
    <w:rsid w:val="005C2F7A"/>
    <w:rsid w:val="005C3129"/>
    <w:rsid w:val="005C3BB8"/>
    <w:rsid w:val="005C404D"/>
    <w:rsid w:val="005C4310"/>
    <w:rsid w:val="005C4B63"/>
    <w:rsid w:val="005C4C43"/>
    <w:rsid w:val="005C6B87"/>
    <w:rsid w:val="005C6BC1"/>
    <w:rsid w:val="005C6F93"/>
    <w:rsid w:val="005C7A06"/>
    <w:rsid w:val="005D0C8F"/>
    <w:rsid w:val="005D166A"/>
    <w:rsid w:val="005D2CA2"/>
    <w:rsid w:val="005D2D8E"/>
    <w:rsid w:val="005D3642"/>
    <w:rsid w:val="005D4379"/>
    <w:rsid w:val="005D4786"/>
    <w:rsid w:val="005D5755"/>
    <w:rsid w:val="005D6119"/>
    <w:rsid w:val="005D6B07"/>
    <w:rsid w:val="005E29B9"/>
    <w:rsid w:val="005E358F"/>
    <w:rsid w:val="005E3DA2"/>
    <w:rsid w:val="005E3FB7"/>
    <w:rsid w:val="005E4752"/>
    <w:rsid w:val="005E5628"/>
    <w:rsid w:val="005E59E0"/>
    <w:rsid w:val="005E5C3A"/>
    <w:rsid w:val="005E610D"/>
    <w:rsid w:val="005E7148"/>
    <w:rsid w:val="005E773B"/>
    <w:rsid w:val="005E7A3B"/>
    <w:rsid w:val="005F0082"/>
    <w:rsid w:val="005F0315"/>
    <w:rsid w:val="005F0332"/>
    <w:rsid w:val="005F20BD"/>
    <w:rsid w:val="005F250F"/>
    <w:rsid w:val="005F3040"/>
    <w:rsid w:val="005F30C6"/>
    <w:rsid w:val="005F3442"/>
    <w:rsid w:val="005F3482"/>
    <w:rsid w:val="005F386A"/>
    <w:rsid w:val="005F42D4"/>
    <w:rsid w:val="005F4CD6"/>
    <w:rsid w:val="005F4DD5"/>
    <w:rsid w:val="005F5866"/>
    <w:rsid w:val="005F58DA"/>
    <w:rsid w:val="005F592F"/>
    <w:rsid w:val="005F649D"/>
    <w:rsid w:val="005F7150"/>
    <w:rsid w:val="005F73B2"/>
    <w:rsid w:val="005F7BFB"/>
    <w:rsid w:val="006005D9"/>
    <w:rsid w:val="00600C51"/>
    <w:rsid w:val="00600E8F"/>
    <w:rsid w:val="0060110C"/>
    <w:rsid w:val="006011C6"/>
    <w:rsid w:val="00601478"/>
    <w:rsid w:val="00602062"/>
    <w:rsid w:val="006027FC"/>
    <w:rsid w:val="00603044"/>
    <w:rsid w:val="00604345"/>
    <w:rsid w:val="00604657"/>
    <w:rsid w:val="00604E0C"/>
    <w:rsid w:val="0060537E"/>
    <w:rsid w:val="0060673A"/>
    <w:rsid w:val="00606AF4"/>
    <w:rsid w:val="00606B5D"/>
    <w:rsid w:val="006071E6"/>
    <w:rsid w:val="006076B8"/>
    <w:rsid w:val="00607B3F"/>
    <w:rsid w:val="00610426"/>
    <w:rsid w:val="006113DE"/>
    <w:rsid w:val="00611D89"/>
    <w:rsid w:val="00612478"/>
    <w:rsid w:val="006125F0"/>
    <w:rsid w:val="00613324"/>
    <w:rsid w:val="00615355"/>
    <w:rsid w:val="00615809"/>
    <w:rsid w:val="00616570"/>
    <w:rsid w:val="00616F3F"/>
    <w:rsid w:val="00617228"/>
    <w:rsid w:val="0062040F"/>
    <w:rsid w:val="006212A1"/>
    <w:rsid w:val="006213C3"/>
    <w:rsid w:val="006222CC"/>
    <w:rsid w:val="00622505"/>
    <w:rsid w:val="00622DC4"/>
    <w:rsid w:val="00622F2B"/>
    <w:rsid w:val="006238EB"/>
    <w:rsid w:val="00623BA2"/>
    <w:rsid w:val="006270DE"/>
    <w:rsid w:val="00627120"/>
    <w:rsid w:val="00627250"/>
    <w:rsid w:val="00627A4B"/>
    <w:rsid w:val="00630F34"/>
    <w:rsid w:val="00630F59"/>
    <w:rsid w:val="00632091"/>
    <w:rsid w:val="006327B3"/>
    <w:rsid w:val="00632C35"/>
    <w:rsid w:val="00633155"/>
    <w:rsid w:val="0063533C"/>
    <w:rsid w:val="00635EAC"/>
    <w:rsid w:val="00636228"/>
    <w:rsid w:val="00636ADC"/>
    <w:rsid w:val="00636B1E"/>
    <w:rsid w:val="00636F45"/>
    <w:rsid w:val="00636FBB"/>
    <w:rsid w:val="00642EC2"/>
    <w:rsid w:val="00643AA0"/>
    <w:rsid w:val="006441DC"/>
    <w:rsid w:val="00644595"/>
    <w:rsid w:val="00644F4A"/>
    <w:rsid w:val="00645BB7"/>
    <w:rsid w:val="00646003"/>
    <w:rsid w:val="006463C5"/>
    <w:rsid w:val="00646692"/>
    <w:rsid w:val="006508FA"/>
    <w:rsid w:val="00650E94"/>
    <w:rsid w:val="006528A9"/>
    <w:rsid w:val="0065390A"/>
    <w:rsid w:val="006542C9"/>
    <w:rsid w:val="00654440"/>
    <w:rsid w:val="00655279"/>
    <w:rsid w:val="00656E01"/>
    <w:rsid w:val="00657161"/>
    <w:rsid w:val="00657290"/>
    <w:rsid w:val="0065786A"/>
    <w:rsid w:val="00657E43"/>
    <w:rsid w:val="00660B19"/>
    <w:rsid w:val="0066139F"/>
    <w:rsid w:val="006621AD"/>
    <w:rsid w:val="00662672"/>
    <w:rsid w:val="00662E66"/>
    <w:rsid w:val="00663029"/>
    <w:rsid w:val="006635B2"/>
    <w:rsid w:val="00663642"/>
    <w:rsid w:val="006644A1"/>
    <w:rsid w:val="006647EA"/>
    <w:rsid w:val="00664C6C"/>
    <w:rsid w:val="00665876"/>
    <w:rsid w:val="006667B6"/>
    <w:rsid w:val="00671E20"/>
    <w:rsid w:val="00671F94"/>
    <w:rsid w:val="006723F9"/>
    <w:rsid w:val="006728CD"/>
    <w:rsid w:val="00673AB9"/>
    <w:rsid w:val="00674179"/>
    <w:rsid w:val="00675CE6"/>
    <w:rsid w:val="00676A6A"/>
    <w:rsid w:val="00677EB5"/>
    <w:rsid w:val="00681759"/>
    <w:rsid w:val="00682002"/>
    <w:rsid w:val="00682082"/>
    <w:rsid w:val="0068316C"/>
    <w:rsid w:val="00684164"/>
    <w:rsid w:val="006850BF"/>
    <w:rsid w:val="00690EAA"/>
    <w:rsid w:val="00690F36"/>
    <w:rsid w:val="00692685"/>
    <w:rsid w:val="00693051"/>
    <w:rsid w:val="00693394"/>
    <w:rsid w:val="00693397"/>
    <w:rsid w:val="006936B9"/>
    <w:rsid w:val="006937B9"/>
    <w:rsid w:val="00693DB5"/>
    <w:rsid w:val="0069427F"/>
    <w:rsid w:val="00694C00"/>
    <w:rsid w:val="006959C1"/>
    <w:rsid w:val="00695A53"/>
    <w:rsid w:val="00695B0B"/>
    <w:rsid w:val="006A10ED"/>
    <w:rsid w:val="006A1F30"/>
    <w:rsid w:val="006A319F"/>
    <w:rsid w:val="006A3BE9"/>
    <w:rsid w:val="006A5C1D"/>
    <w:rsid w:val="006A5EC0"/>
    <w:rsid w:val="006A6449"/>
    <w:rsid w:val="006A7DF9"/>
    <w:rsid w:val="006B15F8"/>
    <w:rsid w:val="006B1C1A"/>
    <w:rsid w:val="006B2CFD"/>
    <w:rsid w:val="006B2EB2"/>
    <w:rsid w:val="006B3DF9"/>
    <w:rsid w:val="006B4F9E"/>
    <w:rsid w:val="006B6257"/>
    <w:rsid w:val="006B6885"/>
    <w:rsid w:val="006B6CBA"/>
    <w:rsid w:val="006B771E"/>
    <w:rsid w:val="006C067D"/>
    <w:rsid w:val="006C07AF"/>
    <w:rsid w:val="006C132A"/>
    <w:rsid w:val="006C2FD6"/>
    <w:rsid w:val="006C3767"/>
    <w:rsid w:val="006C3E1F"/>
    <w:rsid w:val="006C41E9"/>
    <w:rsid w:val="006C4D30"/>
    <w:rsid w:val="006C4FB0"/>
    <w:rsid w:val="006C593E"/>
    <w:rsid w:val="006C5A05"/>
    <w:rsid w:val="006C5AC3"/>
    <w:rsid w:val="006C5C72"/>
    <w:rsid w:val="006C5FEB"/>
    <w:rsid w:val="006C6BBF"/>
    <w:rsid w:val="006C7573"/>
    <w:rsid w:val="006C7BCA"/>
    <w:rsid w:val="006C7DE9"/>
    <w:rsid w:val="006C7EB2"/>
    <w:rsid w:val="006D01B5"/>
    <w:rsid w:val="006D05CD"/>
    <w:rsid w:val="006D09F8"/>
    <w:rsid w:val="006D1510"/>
    <w:rsid w:val="006D156F"/>
    <w:rsid w:val="006D179C"/>
    <w:rsid w:val="006D1E47"/>
    <w:rsid w:val="006D228F"/>
    <w:rsid w:val="006D2D2F"/>
    <w:rsid w:val="006D3192"/>
    <w:rsid w:val="006D4922"/>
    <w:rsid w:val="006D572C"/>
    <w:rsid w:val="006D59E6"/>
    <w:rsid w:val="006D5BCF"/>
    <w:rsid w:val="006D5CDA"/>
    <w:rsid w:val="006D621E"/>
    <w:rsid w:val="006D6975"/>
    <w:rsid w:val="006D6A89"/>
    <w:rsid w:val="006D6EE2"/>
    <w:rsid w:val="006D71A7"/>
    <w:rsid w:val="006D7893"/>
    <w:rsid w:val="006E0109"/>
    <w:rsid w:val="006E1F5C"/>
    <w:rsid w:val="006E265E"/>
    <w:rsid w:val="006E33F6"/>
    <w:rsid w:val="006E3FB9"/>
    <w:rsid w:val="006E5258"/>
    <w:rsid w:val="006E535E"/>
    <w:rsid w:val="006E64D4"/>
    <w:rsid w:val="006E7A81"/>
    <w:rsid w:val="006F0D61"/>
    <w:rsid w:val="006F144E"/>
    <w:rsid w:val="006F15CA"/>
    <w:rsid w:val="006F1A7A"/>
    <w:rsid w:val="006F1D5C"/>
    <w:rsid w:val="006F309C"/>
    <w:rsid w:val="006F3193"/>
    <w:rsid w:val="006F3C8B"/>
    <w:rsid w:val="006F476F"/>
    <w:rsid w:val="006F4992"/>
    <w:rsid w:val="006F5272"/>
    <w:rsid w:val="006F5953"/>
    <w:rsid w:val="006F61FA"/>
    <w:rsid w:val="006F6516"/>
    <w:rsid w:val="006F6563"/>
    <w:rsid w:val="006F6A86"/>
    <w:rsid w:val="006F6D4C"/>
    <w:rsid w:val="006F78EF"/>
    <w:rsid w:val="00700888"/>
    <w:rsid w:val="00701AC7"/>
    <w:rsid w:val="00701D72"/>
    <w:rsid w:val="00701DBD"/>
    <w:rsid w:val="00703097"/>
    <w:rsid w:val="007034D1"/>
    <w:rsid w:val="00703845"/>
    <w:rsid w:val="00704761"/>
    <w:rsid w:val="007054A8"/>
    <w:rsid w:val="00706285"/>
    <w:rsid w:val="00706BF5"/>
    <w:rsid w:val="00707099"/>
    <w:rsid w:val="00707CE0"/>
    <w:rsid w:val="00707D82"/>
    <w:rsid w:val="00707F7C"/>
    <w:rsid w:val="007106FB"/>
    <w:rsid w:val="00710EB5"/>
    <w:rsid w:val="00711707"/>
    <w:rsid w:val="00711FDA"/>
    <w:rsid w:val="00712792"/>
    <w:rsid w:val="00712CE4"/>
    <w:rsid w:val="00713506"/>
    <w:rsid w:val="00713790"/>
    <w:rsid w:val="00713B59"/>
    <w:rsid w:val="00714820"/>
    <w:rsid w:val="007148FA"/>
    <w:rsid w:val="0071514B"/>
    <w:rsid w:val="0071572F"/>
    <w:rsid w:val="00716CC9"/>
    <w:rsid w:val="00716D23"/>
    <w:rsid w:val="00717BE6"/>
    <w:rsid w:val="00720A68"/>
    <w:rsid w:val="00722375"/>
    <w:rsid w:val="00723802"/>
    <w:rsid w:val="00726A93"/>
    <w:rsid w:val="00727BF4"/>
    <w:rsid w:val="007309F5"/>
    <w:rsid w:val="00731051"/>
    <w:rsid w:val="00732533"/>
    <w:rsid w:val="007326AA"/>
    <w:rsid w:val="00732F71"/>
    <w:rsid w:val="007331EF"/>
    <w:rsid w:val="007335B1"/>
    <w:rsid w:val="00733D88"/>
    <w:rsid w:val="00733FF8"/>
    <w:rsid w:val="0073434D"/>
    <w:rsid w:val="007363A9"/>
    <w:rsid w:val="00736B5C"/>
    <w:rsid w:val="00736BB3"/>
    <w:rsid w:val="00736E82"/>
    <w:rsid w:val="00737CBA"/>
    <w:rsid w:val="007404DD"/>
    <w:rsid w:val="007412B9"/>
    <w:rsid w:val="00741D53"/>
    <w:rsid w:val="00742820"/>
    <w:rsid w:val="00743F7A"/>
    <w:rsid w:val="007447AC"/>
    <w:rsid w:val="00744989"/>
    <w:rsid w:val="00744E18"/>
    <w:rsid w:val="0074693B"/>
    <w:rsid w:val="00746EA7"/>
    <w:rsid w:val="00747DE4"/>
    <w:rsid w:val="0075489F"/>
    <w:rsid w:val="00755815"/>
    <w:rsid w:val="007571A1"/>
    <w:rsid w:val="00757439"/>
    <w:rsid w:val="007607F2"/>
    <w:rsid w:val="00761714"/>
    <w:rsid w:val="00762E05"/>
    <w:rsid w:val="00762E1F"/>
    <w:rsid w:val="00763C30"/>
    <w:rsid w:val="00764AF7"/>
    <w:rsid w:val="007654DC"/>
    <w:rsid w:val="0076568A"/>
    <w:rsid w:val="00765922"/>
    <w:rsid w:val="00765D33"/>
    <w:rsid w:val="00766390"/>
    <w:rsid w:val="007663C0"/>
    <w:rsid w:val="00766776"/>
    <w:rsid w:val="00767031"/>
    <w:rsid w:val="00770626"/>
    <w:rsid w:val="00770758"/>
    <w:rsid w:val="00770918"/>
    <w:rsid w:val="0077108E"/>
    <w:rsid w:val="00771662"/>
    <w:rsid w:val="00772037"/>
    <w:rsid w:val="007740DF"/>
    <w:rsid w:val="00774D56"/>
    <w:rsid w:val="0077525D"/>
    <w:rsid w:val="0077546B"/>
    <w:rsid w:val="00777EE3"/>
    <w:rsid w:val="00780838"/>
    <w:rsid w:val="00781485"/>
    <w:rsid w:val="007826AE"/>
    <w:rsid w:val="00782882"/>
    <w:rsid w:val="00782B8D"/>
    <w:rsid w:val="007836EF"/>
    <w:rsid w:val="007840A3"/>
    <w:rsid w:val="007848F7"/>
    <w:rsid w:val="00784906"/>
    <w:rsid w:val="00784914"/>
    <w:rsid w:val="00786136"/>
    <w:rsid w:val="00786A77"/>
    <w:rsid w:val="0078735F"/>
    <w:rsid w:val="007904B5"/>
    <w:rsid w:val="00790D6B"/>
    <w:rsid w:val="00792263"/>
    <w:rsid w:val="0079560E"/>
    <w:rsid w:val="00795737"/>
    <w:rsid w:val="0079583E"/>
    <w:rsid w:val="00795F8F"/>
    <w:rsid w:val="0079710D"/>
    <w:rsid w:val="00797683"/>
    <w:rsid w:val="007A17AF"/>
    <w:rsid w:val="007A185D"/>
    <w:rsid w:val="007A199E"/>
    <w:rsid w:val="007A1A1E"/>
    <w:rsid w:val="007A1D38"/>
    <w:rsid w:val="007A232B"/>
    <w:rsid w:val="007A2953"/>
    <w:rsid w:val="007A390A"/>
    <w:rsid w:val="007A4EE0"/>
    <w:rsid w:val="007A5ED2"/>
    <w:rsid w:val="007A6D2A"/>
    <w:rsid w:val="007A6DC0"/>
    <w:rsid w:val="007A6E62"/>
    <w:rsid w:val="007A6E74"/>
    <w:rsid w:val="007A7706"/>
    <w:rsid w:val="007A7B80"/>
    <w:rsid w:val="007B0492"/>
    <w:rsid w:val="007B08F2"/>
    <w:rsid w:val="007B1440"/>
    <w:rsid w:val="007B1560"/>
    <w:rsid w:val="007B17F2"/>
    <w:rsid w:val="007B1D47"/>
    <w:rsid w:val="007B2BBE"/>
    <w:rsid w:val="007B2F89"/>
    <w:rsid w:val="007B4AC1"/>
    <w:rsid w:val="007B4CA0"/>
    <w:rsid w:val="007B4CE2"/>
    <w:rsid w:val="007B507C"/>
    <w:rsid w:val="007B5513"/>
    <w:rsid w:val="007B5FAF"/>
    <w:rsid w:val="007B6056"/>
    <w:rsid w:val="007B6162"/>
    <w:rsid w:val="007B64B2"/>
    <w:rsid w:val="007B66D7"/>
    <w:rsid w:val="007B677D"/>
    <w:rsid w:val="007B6DE8"/>
    <w:rsid w:val="007B7A57"/>
    <w:rsid w:val="007C060E"/>
    <w:rsid w:val="007C168D"/>
    <w:rsid w:val="007C2556"/>
    <w:rsid w:val="007C257A"/>
    <w:rsid w:val="007C26E9"/>
    <w:rsid w:val="007C2EF1"/>
    <w:rsid w:val="007C31CC"/>
    <w:rsid w:val="007C43D5"/>
    <w:rsid w:val="007C4608"/>
    <w:rsid w:val="007C4661"/>
    <w:rsid w:val="007C5946"/>
    <w:rsid w:val="007C6228"/>
    <w:rsid w:val="007C63D7"/>
    <w:rsid w:val="007C7090"/>
    <w:rsid w:val="007C750B"/>
    <w:rsid w:val="007C7662"/>
    <w:rsid w:val="007C7B62"/>
    <w:rsid w:val="007D0382"/>
    <w:rsid w:val="007D0393"/>
    <w:rsid w:val="007D0B0E"/>
    <w:rsid w:val="007D0ED7"/>
    <w:rsid w:val="007D2008"/>
    <w:rsid w:val="007D297B"/>
    <w:rsid w:val="007D2F6E"/>
    <w:rsid w:val="007D330B"/>
    <w:rsid w:val="007D33C7"/>
    <w:rsid w:val="007D3F2F"/>
    <w:rsid w:val="007D447E"/>
    <w:rsid w:val="007D48A9"/>
    <w:rsid w:val="007D5CE0"/>
    <w:rsid w:val="007D6DAB"/>
    <w:rsid w:val="007D7330"/>
    <w:rsid w:val="007E09C2"/>
    <w:rsid w:val="007E1A46"/>
    <w:rsid w:val="007E1E0D"/>
    <w:rsid w:val="007E1E74"/>
    <w:rsid w:val="007E216C"/>
    <w:rsid w:val="007E294F"/>
    <w:rsid w:val="007E5124"/>
    <w:rsid w:val="007E51E0"/>
    <w:rsid w:val="007E58F4"/>
    <w:rsid w:val="007E6542"/>
    <w:rsid w:val="007E6F25"/>
    <w:rsid w:val="007E70F3"/>
    <w:rsid w:val="007E71C2"/>
    <w:rsid w:val="007E73F9"/>
    <w:rsid w:val="007E7513"/>
    <w:rsid w:val="007F03D6"/>
    <w:rsid w:val="007F0655"/>
    <w:rsid w:val="007F10BA"/>
    <w:rsid w:val="007F1215"/>
    <w:rsid w:val="007F2A5E"/>
    <w:rsid w:val="007F5192"/>
    <w:rsid w:val="007F577D"/>
    <w:rsid w:val="007F6CAA"/>
    <w:rsid w:val="00800438"/>
    <w:rsid w:val="0080078B"/>
    <w:rsid w:val="0080196C"/>
    <w:rsid w:val="00801D97"/>
    <w:rsid w:val="008020D5"/>
    <w:rsid w:val="00802EF1"/>
    <w:rsid w:val="00803031"/>
    <w:rsid w:val="00803908"/>
    <w:rsid w:val="00803FBE"/>
    <w:rsid w:val="00804ACE"/>
    <w:rsid w:val="00805780"/>
    <w:rsid w:val="0080689D"/>
    <w:rsid w:val="00806959"/>
    <w:rsid w:val="00806B9C"/>
    <w:rsid w:val="00806EA2"/>
    <w:rsid w:val="00807A55"/>
    <w:rsid w:val="00810B8B"/>
    <w:rsid w:val="00811DE2"/>
    <w:rsid w:val="008124B2"/>
    <w:rsid w:val="00812CF8"/>
    <w:rsid w:val="00812E49"/>
    <w:rsid w:val="008130A3"/>
    <w:rsid w:val="0081548E"/>
    <w:rsid w:val="0081550B"/>
    <w:rsid w:val="00815627"/>
    <w:rsid w:val="008168E8"/>
    <w:rsid w:val="00816954"/>
    <w:rsid w:val="0081708A"/>
    <w:rsid w:val="008172C7"/>
    <w:rsid w:val="00817453"/>
    <w:rsid w:val="0081768E"/>
    <w:rsid w:val="00822BAB"/>
    <w:rsid w:val="0082343C"/>
    <w:rsid w:val="00823482"/>
    <w:rsid w:val="00823D3C"/>
    <w:rsid w:val="008245E6"/>
    <w:rsid w:val="00825161"/>
    <w:rsid w:val="0082675A"/>
    <w:rsid w:val="0082786C"/>
    <w:rsid w:val="00827C32"/>
    <w:rsid w:val="00827D5B"/>
    <w:rsid w:val="00830125"/>
    <w:rsid w:val="00830A38"/>
    <w:rsid w:val="00834571"/>
    <w:rsid w:val="00834D7F"/>
    <w:rsid w:val="00836957"/>
    <w:rsid w:val="00837991"/>
    <w:rsid w:val="00837E63"/>
    <w:rsid w:val="008405A6"/>
    <w:rsid w:val="00841649"/>
    <w:rsid w:val="00841E15"/>
    <w:rsid w:val="00842F9E"/>
    <w:rsid w:val="00843478"/>
    <w:rsid w:val="00844064"/>
    <w:rsid w:val="00844CDC"/>
    <w:rsid w:val="00845D17"/>
    <w:rsid w:val="00845F50"/>
    <w:rsid w:val="00846057"/>
    <w:rsid w:val="00846560"/>
    <w:rsid w:val="00847186"/>
    <w:rsid w:val="00847FFA"/>
    <w:rsid w:val="00851C1F"/>
    <w:rsid w:val="00853D1B"/>
    <w:rsid w:val="00853D46"/>
    <w:rsid w:val="008550AE"/>
    <w:rsid w:val="00856E0F"/>
    <w:rsid w:val="00856EE1"/>
    <w:rsid w:val="00857D7D"/>
    <w:rsid w:val="008615A1"/>
    <w:rsid w:val="00863403"/>
    <w:rsid w:val="00863A0B"/>
    <w:rsid w:val="00863C7F"/>
    <w:rsid w:val="00865051"/>
    <w:rsid w:val="008651C4"/>
    <w:rsid w:val="0086665E"/>
    <w:rsid w:val="008673B6"/>
    <w:rsid w:val="0086776B"/>
    <w:rsid w:val="008701E2"/>
    <w:rsid w:val="008703E8"/>
    <w:rsid w:val="00870446"/>
    <w:rsid w:val="00870EB9"/>
    <w:rsid w:val="00871245"/>
    <w:rsid w:val="00871E0E"/>
    <w:rsid w:val="008724CA"/>
    <w:rsid w:val="00872CED"/>
    <w:rsid w:val="00872EFB"/>
    <w:rsid w:val="00872FC7"/>
    <w:rsid w:val="00873DD3"/>
    <w:rsid w:val="008750C2"/>
    <w:rsid w:val="00875FC7"/>
    <w:rsid w:val="008765B2"/>
    <w:rsid w:val="00876972"/>
    <w:rsid w:val="00876B39"/>
    <w:rsid w:val="00877272"/>
    <w:rsid w:val="00877506"/>
    <w:rsid w:val="00880254"/>
    <w:rsid w:val="0088150C"/>
    <w:rsid w:val="00882008"/>
    <w:rsid w:val="00883A7C"/>
    <w:rsid w:val="00883B37"/>
    <w:rsid w:val="008840B8"/>
    <w:rsid w:val="008846E3"/>
    <w:rsid w:val="008866AE"/>
    <w:rsid w:val="0088734F"/>
    <w:rsid w:val="00893EAE"/>
    <w:rsid w:val="008967D7"/>
    <w:rsid w:val="00897439"/>
    <w:rsid w:val="00897A80"/>
    <w:rsid w:val="008A0BC4"/>
    <w:rsid w:val="008A0CC7"/>
    <w:rsid w:val="008A14A5"/>
    <w:rsid w:val="008A1C17"/>
    <w:rsid w:val="008A4341"/>
    <w:rsid w:val="008A4962"/>
    <w:rsid w:val="008A6604"/>
    <w:rsid w:val="008B267F"/>
    <w:rsid w:val="008B394A"/>
    <w:rsid w:val="008B40D3"/>
    <w:rsid w:val="008B5DE8"/>
    <w:rsid w:val="008B6738"/>
    <w:rsid w:val="008B67A7"/>
    <w:rsid w:val="008B6978"/>
    <w:rsid w:val="008B6D4A"/>
    <w:rsid w:val="008B7822"/>
    <w:rsid w:val="008C02B8"/>
    <w:rsid w:val="008C0DDF"/>
    <w:rsid w:val="008C141F"/>
    <w:rsid w:val="008C15D9"/>
    <w:rsid w:val="008C1989"/>
    <w:rsid w:val="008C315B"/>
    <w:rsid w:val="008C471C"/>
    <w:rsid w:val="008C6C6E"/>
    <w:rsid w:val="008D0861"/>
    <w:rsid w:val="008D10CF"/>
    <w:rsid w:val="008D153B"/>
    <w:rsid w:val="008D178C"/>
    <w:rsid w:val="008D21D4"/>
    <w:rsid w:val="008D29CC"/>
    <w:rsid w:val="008D2AA0"/>
    <w:rsid w:val="008D4CDB"/>
    <w:rsid w:val="008D4F21"/>
    <w:rsid w:val="008D5540"/>
    <w:rsid w:val="008D7CC4"/>
    <w:rsid w:val="008E0E9E"/>
    <w:rsid w:val="008E1A63"/>
    <w:rsid w:val="008E243D"/>
    <w:rsid w:val="008E2870"/>
    <w:rsid w:val="008E3256"/>
    <w:rsid w:val="008E3919"/>
    <w:rsid w:val="008E3A2E"/>
    <w:rsid w:val="008E49CC"/>
    <w:rsid w:val="008E4F4C"/>
    <w:rsid w:val="008E4FE5"/>
    <w:rsid w:val="008E5082"/>
    <w:rsid w:val="008E5FC3"/>
    <w:rsid w:val="008E79B9"/>
    <w:rsid w:val="008F2832"/>
    <w:rsid w:val="008F2B96"/>
    <w:rsid w:val="008F3BBE"/>
    <w:rsid w:val="008F4003"/>
    <w:rsid w:val="008F4790"/>
    <w:rsid w:val="008F510A"/>
    <w:rsid w:val="008F5929"/>
    <w:rsid w:val="008F7413"/>
    <w:rsid w:val="008F7E1C"/>
    <w:rsid w:val="0090044E"/>
    <w:rsid w:val="0090072C"/>
    <w:rsid w:val="00901853"/>
    <w:rsid w:val="00901F0C"/>
    <w:rsid w:val="009026E6"/>
    <w:rsid w:val="009034D4"/>
    <w:rsid w:val="00903C8C"/>
    <w:rsid w:val="00905513"/>
    <w:rsid w:val="00905651"/>
    <w:rsid w:val="009056BA"/>
    <w:rsid w:val="009079C4"/>
    <w:rsid w:val="0091060F"/>
    <w:rsid w:val="00913408"/>
    <w:rsid w:val="00913B42"/>
    <w:rsid w:val="0091495D"/>
    <w:rsid w:val="00915464"/>
    <w:rsid w:val="00916A29"/>
    <w:rsid w:val="009207A0"/>
    <w:rsid w:val="00920AC0"/>
    <w:rsid w:val="00920BA8"/>
    <w:rsid w:val="0092213E"/>
    <w:rsid w:val="009222C6"/>
    <w:rsid w:val="00922387"/>
    <w:rsid w:val="009225F6"/>
    <w:rsid w:val="009227DE"/>
    <w:rsid w:val="009231D6"/>
    <w:rsid w:val="009237A8"/>
    <w:rsid w:val="00924A53"/>
    <w:rsid w:val="009254DB"/>
    <w:rsid w:val="0092655A"/>
    <w:rsid w:val="00926974"/>
    <w:rsid w:val="00926E67"/>
    <w:rsid w:val="00927DA0"/>
    <w:rsid w:val="0093097B"/>
    <w:rsid w:val="009313BE"/>
    <w:rsid w:val="0093222E"/>
    <w:rsid w:val="00933483"/>
    <w:rsid w:val="0093424E"/>
    <w:rsid w:val="009346E0"/>
    <w:rsid w:val="009350C8"/>
    <w:rsid w:val="00935A64"/>
    <w:rsid w:val="0093667F"/>
    <w:rsid w:val="00937873"/>
    <w:rsid w:val="0094003E"/>
    <w:rsid w:val="00940179"/>
    <w:rsid w:val="009422A6"/>
    <w:rsid w:val="009428E6"/>
    <w:rsid w:val="0094299B"/>
    <w:rsid w:val="00944B49"/>
    <w:rsid w:val="00945BB8"/>
    <w:rsid w:val="00945EF7"/>
    <w:rsid w:val="009464D8"/>
    <w:rsid w:val="00947168"/>
    <w:rsid w:val="00947557"/>
    <w:rsid w:val="00950F72"/>
    <w:rsid w:val="0095150B"/>
    <w:rsid w:val="00951D17"/>
    <w:rsid w:val="009525DD"/>
    <w:rsid w:val="00952BF1"/>
    <w:rsid w:val="00953031"/>
    <w:rsid w:val="009541C4"/>
    <w:rsid w:val="00955241"/>
    <w:rsid w:val="0095573A"/>
    <w:rsid w:val="00956422"/>
    <w:rsid w:val="00956E43"/>
    <w:rsid w:val="00957173"/>
    <w:rsid w:val="009605F7"/>
    <w:rsid w:val="009608E6"/>
    <w:rsid w:val="009620E5"/>
    <w:rsid w:val="009625C6"/>
    <w:rsid w:val="00962D33"/>
    <w:rsid w:val="00963A12"/>
    <w:rsid w:val="00964678"/>
    <w:rsid w:val="00964C33"/>
    <w:rsid w:val="00965078"/>
    <w:rsid w:val="00965AFF"/>
    <w:rsid w:val="00965B40"/>
    <w:rsid w:val="00966051"/>
    <w:rsid w:val="00966CC3"/>
    <w:rsid w:val="009673D3"/>
    <w:rsid w:val="0097088E"/>
    <w:rsid w:val="00971BE5"/>
    <w:rsid w:val="009730CC"/>
    <w:rsid w:val="009735F8"/>
    <w:rsid w:val="00973613"/>
    <w:rsid w:val="00973D2D"/>
    <w:rsid w:val="00976077"/>
    <w:rsid w:val="009771E6"/>
    <w:rsid w:val="00977685"/>
    <w:rsid w:val="0098041A"/>
    <w:rsid w:val="00981F83"/>
    <w:rsid w:val="00982F7A"/>
    <w:rsid w:val="009869F1"/>
    <w:rsid w:val="00986C58"/>
    <w:rsid w:val="00991256"/>
    <w:rsid w:val="00992995"/>
    <w:rsid w:val="009932BD"/>
    <w:rsid w:val="00994A03"/>
    <w:rsid w:val="00994C7D"/>
    <w:rsid w:val="00994D69"/>
    <w:rsid w:val="00995350"/>
    <w:rsid w:val="00995B78"/>
    <w:rsid w:val="00995EA1"/>
    <w:rsid w:val="00996BBF"/>
    <w:rsid w:val="00997177"/>
    <w:rsid w:val="009978D0"/>
    <w:rsid w:val="00997AD5"/>
    <w:rsid w:val="009A00E3"/>
    <w:rsid w:val="009A0922"/>
    <w:rsid w:val="009A0D6F"/>
    <w:rsid w:val="009A0F2E"/>
    <w:rsid w:val="009A10CE"/>
    <w:rsid w:val="009A2205"/>
    <w:rsid w:val="009A3246"/>
    <w:rsid w:val="009A4D03"/>
    <w:rsid w:val="009A5167"/>
    <w:rsid w:val="009A60A1"/>
    <w:rsid w:val="009A72C6"/>
    <w:rsid w:val="009B0F9B"/>
    <w:rsid w:val="009B1070"/>
    <w:rsid w:val="009B12C2"/>
    <w:rsid w:val="009B1A58"/>
    <w:rsid w:val="009B2104"/>
    <w:rsid w:val="009B289E"/>
    <w:rsid w:val="009B28E3"/>
    <w:rsid w:val="009B2C2D"/>
    <w:rsid w:val="009B4435"/>
    <w:rsid w:val="009B4A52"/>
    <w:rsid w:val="009B586C"/>
    <w:rsid w:val="009B64D9"/>
    <w:rsid w:val="009B7149"/>
    <w:rsid w:val="009B7456"/>
    <w:rsid w:val="009B7B89"/>
    <w:rsid w:val="009B7DCC"/>
    <w:rsid w:val="009B7E7E"/>
    <w:rsid w:val="009C0057"/>
    <w:rsid w:val="009C146A"/>
    <w:rsid w:val="009C219D"/>
    <w:rsid w:val="009C30BA"/>
    <w:rsid w:val="009C3637"/>
    <w:rsid w:val="009C39F3"/>
    <w:rsid w:val="009C3FA0"/>
    <w:rsid w:val="009C49D8"/>
    <w:rsid w:val="009C53D4"/>
    <w:rsid w:val="009C53E9"/>
    <w:rsid w:val="009C5826"/>
    <w:rsid w:val="009C591B"/>
    <w:rsid w:val="009C5BD8"/>
    <w:rsid w:val="009C5D02"/>
    <w:rsid w:val="009C67BB"/>
    <w:rsid w:val="009C6C14"/>
    <w:rsid w:val="009C781A"/>
    <w:rsid w:val="009C799F"/>
    <w:rsid w:val="009D0E14"/>
    <w:rsid w:val="009D10AC"/>
    <w:rsid w:val="009D15A0"/>
    <w:rsid w:val="009D1697"/>
    <w:rsid w:val="009D2D60"/>
    <w:rsid w:val="009D390E"/>
    <w:rsid w:val="009D3937"/>
    <w:rsid w:val="009D4096"/>
    <w:rsid w:val="009D63FB"/>
    <w:rsid w:val="009D680B"/>
    <w:rsid w:val="009D6EB3"/>
    <w:rsid w:val="009D6F20"/>
    <w:rsid w:val="009D7BA1"/>
    <w:rsid w:val="009E19E2"/>
    <w:rsid w:val="009E2334"/>
    <w:rsid w:val="009E367D"/>
    <w:rsid w:val="009E42AF"/>
    <w:rsid w:val="009E437D"/>
    <w:rsid w:val="009E524D"/>
    <w:rsid w:val="009E58A8"/>
    <w:rsid w:val="009E6353"/>
    <w:rsid w:val="009E65CE"/>
    <w:rsid w:val="009E7420"/>
    <w:rsid w:val="009E7553"/>
    <w:rsid w:val="009E7F82"/>
    <w:rsid w:val="009F098F"/>
    <w:rsid w:val="009F0F91"/>
    <w:rsid w:val="009F19C0"/>
    <w:rsid w:val="009F1C01"/>
    <w:rsid w:val="009F214B"/>
    <w:rsid w:val="009F22B9"/>
    <w:rsid w:val="009F287A"/>
    <w:rsid w:val="009F356E"/>
    <w:rsid w:val="009F44EF"/>
    <w:rsid w:val="009F47A9"/>
    <w:rsid w:val="009F529F"/>
    <w:rsid w:val="009F57B2"/>
    <w:rsid w:val="009F59D3"/>
    <w:rsid w:val="009F5E3D"/>
    <w:rsid w:val="009F60E4"/>
    <w:rsid w:val="009F749D"/>
    <w:rsid w:val="009F7F03"/>
    <w:rsid w:val="00A004A2"/>
    <w:rsid w:val="00A00C4A"/>
    <w:rsid w:val="00A011D0"/>
    <w:rsid w:val="00A035DD"/>
    <w:rsid w:val="00A0406C"/>
    <w:rsid w:val="00A0450D"/>
    <w:rsid w:val="00A049CC"/>
    <w:rsid w:val="00A04D9B"/>
    <w:rsid w:val="00A06CF0"/>
    <w:rsid w:val="00A07B86"/>
    <w:rsid w:val="00A10280"/>
    <w:rsid w:val="00A10332"/>
    <w:rsid w:val="00A115D6"/>
    <w:rsid w:val="00A11C9F"/>
    <w:rsid w:val="00A126DC"/>
    <w:rsid w:val="00A12D5B"/>
    <w:rsid w:val="00A13E1E"/>
    <w:rsid w:val="00A13EBD"/>
    <w:rsid w:val="00A152C6"/>
    <w:rsid w:val="00A20720"/>
    <w:rsid w:val="00A20775"/>
    <w:rsid w:val="00A22728"/>
    <w:rsid w:val="00A22981"/>
    <w:rsid w:val="00A231CC"/>
    <w:rsid w:val="00A233CE"/>
    <w:rsid w:val="00A249E9"/>
    <w:rsid w:val="00A24DAC"/>
    <w:rsid w:val="00A255AD"/>
    <w:rsid w:val="00A25A76"/>
    <w:rsid w:val="00A27EAC"/>
    <w:rsid w:val="00A317CE"/>
    <w:rsid w:val="00A32A9C"/>
    <w:rsid w:val="00A331B6"/>
    <w:rsid w:val="00A33A4D"/>
    <w:rsid w:val="00A33C9D"/>
    <w:rsid w:val="00A33D97"/>
    <w:rsid w:val="00A34640"/>
    <w:rsid w:val="00A34DC1"/>
    <w:rsid w:val="00A35174"/>
    <w:rsid w:val="00A37E1E"/>
    <w:rsid w:val="00A401F0"/>
    <w:rsid w:val="00A40465"/>
    <w:rsid w:val="00A40960"/>
    <w:rsid w:val="00A40C13"/>
    <w:rsid w:val="00A40E43"/>
    <w:rsid w:val="00A414AF"/>
    <w:rsid w:val="00A41931"/>
    <w:rsid w:val="00A41F02"/>
    <w:rsid w:val="00A433FC"/>
    <w:rsid w:val="00A43C54"/>
    <w:rsid w:val="00A441D9"/>
    <w:rsid w:val="00A4509C"/>
    <w:rsid w:val="00A46635"/>
    <w:rsid w:val="00A5045D"/>
    <w:rsid w:val="00A50B95"/>
    <w:rsid w:val="00A50FAD"/>
    <w:rsid w:val="00A5122E"/>
    <w:rsid w:val="00A51E75"/>
    <w:rsid w:val="00A520B1"/>
    <w:rsid w:val="00A520F1"/>
    <w:rsid w:val="00A5261A"/>
    <w:rsid w:val="00A5329E"/>
    <w:rsid w:val="00A53973"/>
    <w:rsid w:val="00A53B13"/>
    <w:rsid w:val="00A558AA"/>
    <w:rsid w:val="00A55F40"/>
    <w:rsid w:val="00A56C59"/>
    <w:rsid w:val="00A60BCA"/>
    <w:rsid w:val="00A61EAC"/>
    <w:rsid w:val="00A630D5"/>
    <w:rsid w:val="00A634B6"/>
    <w:rsid w:val="00A63E21"/>
    <w:rsid w:val="00A64093"/>
    <w:rsid w:val="00A645FB"/>
    <w:rsid w:val="00A65134"/>
    <w:rsid w:val="00A665AD"/>
    <w:rsid w:val="00A66B9D"/>
    <w:rsid w:val="00A674CC"/>
    <w:rsid w:val="00A7065B"/>
    <w:rsid w:val="00A72470"/>
    <w:rsid w:val="00A73627"/>
    <w:rsid w:val="00A73B63"/>
    <w:rsid w:val="00A76368"/>
    <w:rsid w:val="00A764B8"/>
    <w:rsid w:val="00A76717"/>
    <w:rsid w:val="00A773D0"/>
    <w:rsid w:val="00A7785F"/>
    <w:rsid w:val="00A779BC"/>
    <w:rsid w:val="00A8050F"/>
    <w:rsid w:val="00A80B0E"/>
    <w:rsid w:val="00A81070"/>
    <w:rsid w:val="00A8137A"/>
    <w:rsid w:val="00A818D0"/>
    <w:rsid w:val="00A82A31"/>
    <w:rsid w:val="00A82EFF"/>
    <w:rsid w:val="00A84194"/>
    <w:rsid w:val="00A84990"/>
    <w:rsid w:val="00A85B77"/>
    <w:rsid w:val="00A86185"/>
    <w:rsid w:val="00A8625A"/>
    <w:rsid w:val="00A8767C"/>
    <w:rsid w:val="00A90D1E"/>
    <w:rsid w:val="00A90DE2"/>
    <w:rsid w:val="00A90EE3"/>
    <w:rsid w:val="00A91854"/>
    <w:rsid w:val="00A92DA5"/>
    <w:rsid w:val="00A932B5"/>
    <w:rsid w:val="00A93400"/>
    <w:rsid w:val="00A953A3"/>
    <w:rsid w:val="00A96A8A"/>
    <w:rsid w:val="00AA14B0"/>
    <w:rsid w:val="00AA1C43"/>
    <w:rsid w:val="00AA1FA3"/>
    <w:rsid w:val="00AA1FDE"/>
    <w:rsid w:val="00AA2C52"/>
    <w:rsid w:val="00AA3B19"/>
    <w:rsid w:val="00AA4B3A"/>
    <w:rsid w:val="00AA4B85"/>
    <w:rsid w:val="00AA642F"/>
    <w:rsid w:val="00AA6EFB"/>
    <w:rsid w:val="00AB03A9"/>
    <w:rsid w:val="00AB1639"/>
    <w:rsid w:val="00AB1F0D"/>
    <w:rsid w:val="00AB2A3C"/>
    <w:rsid w:val="00AB2D8C"/>
    <w:rsid w:val="00AB3308"/>
    <w:rsid w:val="00AB4A7F"/>
    <w:rsid w:val="00AB515D"/>
    <w:rsid w:val="00AB543A"/>
    <w:rsid w:val="00AB6F16"/>
    <w:rsid w:val="00AB783A"/>
    <w:rsid w:val="00AB7F40"/>
    <w:rsid w:val="00AC10EA"/>
    <w:rsid w:val="00AC1EEC"/>
    <w:rsid w:val="00AC2282"/>
    <w:rsid w:val="00AC2310"/>
    <w:rsid w:val="00AC5C83"/>
    <w:rsid w:val="00AC6DEC"/>
    <w:rsid w:val="00AC73E0"/>
    <w:rsid w:val="00AC746A"/>
    <w:rsid w:val="00AC7B25"/>
    <w:rsid w:val="00AC7C11"/>
    <w:rsid w:val="00AD0761"/>
    <w:rsid w:val="00AD125B"/>
    <w:rsid w:val="00AD2227"/>
    <w:rsid w:val="00AD30CF"/>
    <w:rsid w:val="00AD37C6"/>
    <w:rsid w:val="00AD3E9B"/>
    <w:rsid w:val="00AD4F8F"/>
    <w:rsid w:val="00AD6839"/>
    <w:rsid w:val="00AD688D"/>
    <w:rsid w:val="00AD791E"/>
    <w:rsid w:val="00AE06D1"/>
    <w:rsid w:val="00AE0B6A"/>
    <w:rsid w:val="00AE0E5B"/>
    <w:rsid w:val="00AE158B"/>
    <w:rsid w:val="00AE1D15"/>
    <w:rsid w:val="00AE2349"/>
    <w:rsid w:val="00AE2878"/>
    <w:rsid w:val="00AE38C9"/>
    <w:rsid w:val="00AE4F04"/>
    <w:rsid w:val="00AE5513"/>
    <w:rsid w:val="00AE55D0"/>
    <w:rsid w:val="00AE582F"/>
    <w:rsid w:val="00AE5E48"/>
    <w:rsid w:val="00AE61E3"/>
    <w:rsid w:val="00AE6218"/>
    <w:rsid w:val="00AE629B"/>
    <w:rsid w:val="00AE64BB"/>
    <w:rsid w:val="00AE662E"/>
    <w:rsid w:val="00AE6725"/>
    <w:rsid w:val="00AE758C"/>
    <w:rsid w:val="00AF023A"/>
    <w:rsid w:val="00AF09D1"/>
    <w:rsid w:val="00AF0E7F"/>
    <w:rsid w:val="00AF200E"/>
    <w:rsid w:val="00AF214E"/>
    <w:rsid w:val="00AF39D0"/>
    <w:rsid w:val="00AF3FF2"/>
    <w:rsid w:val="00AF4049"/>
    <w:rsid w:val="00AF51B8"/>
    <w:rsid w:val="00AF6092"/>
    <w:rsid w:val="00AF61F6"/>
    <w:rsid w:val="00AF75DB"/>
    <w:rsid w:val="00AF7A69"/>
    <w:rsid w:val="00B00F12"/>
    <w:rsid w:val="00B01484"/>
    <w:rsid w:val="00B0289A"/>
    <w:rsid w:val="00B03050"/>
    <w:rsid w:val="00B0338E"/>
    <w:rsid w:val="00B04DE7"/>
    <w:rsid w:val="00B05578"/>
    <w:rsid w:val="00B05D49"/>
    <w:rsid w:val="00B06261"/>
    <w:rsid w:val="00B10EDA"/>
    <w:rsid w:val="00B113C0"/>
    <w:rsid w:val="00B114A1"/>
    <w:rsid w:val="00B1225A"/>
    <w:rsid w:val="00B12C73"/>
    <w:rsid w:val="00B12EA0"/>
    <w:rsid w:val="00B13B1B"/>
    <w:rsid w:val="00B13ED7"/>
    <w:rsid w:val="00B146D2"/>
    <w:rsid w:val="00B14D99"/>
    <w:rsid w:val="00B14F14"/>
    <w:rsid w:val="00B157DD"/>
    <w:rsid w:val="00B16682"/>
    <w:rsid w:val="00B17102"/>
    <w:rsid w:val="00B17315"/>
    <w:rsid w:val="00B1733F"/>
    <w:rsid w:val="00B22CE0"/>
    <w:rsid w:val="00B22D1D"/>
    <w:rsid w:val="00B23E98"/>
    <w:rsid w:val="00B250AD"/>
    <w:rsid w:val="00B251B7"/>
    <w:rsid w:val="00B253F4"/>
    <w:rsid w:val="00B25F1E"/>
    <w:rsid w:val="00B268E5"/>
    <w:rsid w:val="00B26F97"/>
    <w:rsid w:val="00B27584"/>
    <w:rsid w:val="00B27BE0"/>
    <w:rsid w:val="00B30682"/>
    <w:rsid w:val="00B30A6F"/>
    <w:rsid w:val="00B30FBB"/>
    <w:rsid w:val="00B3389A"/>
    <w:rsid w:val="00B3414C"/>
    <w:rsid w:val="00B35B1A"/>
    <w:rsid w:val="00B378F6"/>
    <w:rsid w:val="00B411C7"/>
    <w:rsid w:val="00B41C2C"/>
    <w:rsid w:val="00B42881"/>
    <w:rsid w:val="00B43AAC"/>
    <w:rsid w:val="00B43D9C"/>
    <w:rsid w:val="00B44495"/>
    <w:rsid w:val="00B4532F"/>
    <w:rsid w:val="00B453AE"/>
    <w:rsid w:val="00B46A35"/>
    <w:rsid w:val="00B46B1C"/>
    <w:rsid w:val="00B47A41"/>
    <w:rsid w:val="00B50661"/>
    <w:rsid w:val="00B511EF"/>
    <w:rsid w:val="00B5172E"/>
    <w:rsid w:val="00B52775"/>
    <w:rsid w:val="00B53A71"/>
    <w:rsid w:val="00B54375"/>
    <w:rsid w:val="00B54697"/>
    <w:rsid w:val="00B54999"/>
    <w:rsid w:val="00B54A9B"/>
    <w:rsid w:val="00B54ACF"/>
    <w:rsid w:val="00B54F9E"/>
    <w:rsid w:val="00B55E3F"/>
    <w:rsid w:val="00B56803"/>
    <w:rsid w:val="00B5746A"/>
    <w:rsid w:val="00B604FF"/>
    <w:rsid w:val="00B60A88"/>
    <w:rsid w:val="00B60F95"/>
    <w:rsid w:val="00B61207"/>
    <w:rsid w:val="00B61936"/>
    <w:rsid w:val="00B62279"/>
    <w:rsid w:val="00B6245C"/>
    <w:rsid w:val="00B62953"/>
    <w:rsid w:val="00B63174"/>
    <w:rsid w:val="00B6370E"/>
    <w:rsid w:val="00B6371B"/>
    <w:rsid w:val="00B65353"/>
    <w:rsid w:val="00B65B17"/>
    <w:rsid w:val="00B665E0"/>
    <w:rsid w:val="00B6673C"/>
    <w:rsid w:val="00B6707D"/>
    <w:rsid w:val="00B670B5"/>
    <w:rsid w:val="00B67AB4"/>
    <w:rsid w:val="00B67C60"/>
    <w:rsid w:val="00B70361"/>
    <w:rsid w:val="00B70CED"/>
    <w:rsid w:val="00B71254"/>
    <w:rsid w:val="00B72736"/>
    <w:rsid w:val="00B727E1"/>
    <w:rsid w:val="00B72A4F"/>
    <w:rsid w:val="00B72A5F"/>
    <w:rsid w:val="00B73B84"/>
    <w:rsid w:val="00B74774"/>
    <w:rsid w:val="00B74D5E"/>
    <w:rsid w:val="00B7562C"/>
    <w:rsid w:val="00B75924"/>
    <w:rsid w:val="00B75CAA"/>
    <w:rsid w:val="00B75E14"/>
    <w:rsid w:val="00B75F34"/>
    <w:rsid w:val="00B764EB"/>
    <w:rsid w:val="00B7666E"/>
    <w:rsid w:val="00B770B6"/>
    <w:rsid w:val="00B7780C"/>
    <w:rsid w:val="00B8034B"/>
    <w:rsid w:val="00B81055"/>
    <w:rsid w:val="00B8154E"/>
    <w:rsid w:val="00B81A2E"/>
    <w:rsid w:val="00B82974"/>
    <w:rsid w:val="00B8510B"/>
    <w:rsid w:val="00B85FB1"/>
    <w:rsid w:val="00B86265"/>
    <w:rsid w:val="00B86348"/>
    <w:rsid w:val="00B87015"/>
    <w:rsid w:val="00B87069"/>
    <w:rsid w:val="00B87341"/>
    <w:rsid w:val="00B8757D"/>
    <w:rsid w:val="00B90017"/>
    <w:rsid w:val="00B9025B"/>
    <w:rsid w:val="00B906B9"/>
    <w:rsid w:val="00B90732"/>
    <w:rsid w:val="00B90BB2"/>
    <w:rsid w:val="00B9104E"/>
    <w:rsid w:val="00B91C9F"/>
    <w:rsid w:val="00B91D7B"/>
    <w:rsid w:val="00B9261F"/>
    <w:rsid w:val="00B92BBA"/>
    <w:rsid w:val="00B93583"/>
    <w:rsid w:val="00B935B8"/>
    <w:rsid w:val="00B9441E"/>
    <w:rsid w:val="00B94F86"/>
    <w:rsid w:val="00B9574D"/>
    <w:rsid w:val="00B958FE"/>
    <w:rsid w:val="00B95FE2"/>
    <w:rsid w:val="00BA0014"/>
    <w:rsid w:val="00BA075B"/>
    <w:rsid w:val="00BA0F7B"/>
    <w:rsid w:val="00BA140A"/>
    <w:rsid w:val="00BA1468"/>
    <w:rsid w:val="00BA18EC"/>
    <w:rsid w:val="00BA1DE9"/>
    <w:rsid w:val="00BA2A7D"/>
    <w:rsid w:val="00BA2CDB"/>
    <w:rsid w:val="00BA306B"/>
    <w:rsid w:val="00BA31D2"/>
    <w:rsid w:val="00BA4BE1"/>
    <w:rsid w:val="00BA5190"/>
    <w:rsid w:val="00BA5B29"/>
    <w:rsid w:val="00BA6220"/>
    <w:rsid w:val="00BA6952"/>
    <w:rsid w:val="00BB03AC"/>
    <w:rsid w:val="00BB1309"/>
    <w:rsid w:val="00BB4A44"/>
    <w:rsid w:val="00BB575B"/>
    <w:rsid w:val="00BB5DF3"/>
    <w:rsid w:val="00BB62E6"/>
    <w:rsid w:val="00BB76FE"/>
    <w:rsid w:val="00BC0429"/>
    <w:rsid w:val="00BC188C"/>
    <w:rsid w:val="00BC1B58"/>
    <w:rsid w:val="00BC1CAE"/>
    <w:rsid w:val="00BC3BC2"/>
    <w:rsid w:val="00BC47F9"/>
    <w:rsid w:val="00BC54C2"/>
    <w:rsid w:val="00BC5A9C"/>
    <w:rsid w:val="00BC5CB3"/>
    <w:rsid w:val="00BC5CD9"/>
    <w:rsid w:val="00BC5F84"/>
    <w:rsid w:val="00BC614A"/>
    <w:rsid w:val="00BC69F1"/>
    <w:rsid w:val="00BC75F9"/>
    <w:rsid w:val="00BC7882"/>
    <w:rsid w:val="00BD07DD"/>
    <w:rsid w:val="00BD1283"/>
    <w:rsid w:val="00BD298E"/>
    <w:rsid w:val="00BD3C60"/>
    <w:rsid w:val="00BD45AB"/>
    <w:rsid w:val="00BD5B99"/>
    <w:rsid w:val="00BD5D9E"/>
    <w:rsid w:val="00BD68EF"/>
    <w:rsid w:val="00BD6C31"/>
    <w:rsid w:val="00BE0468"/>
    <w:rsid w:val="00BE0821"/>
    <w:rsid w:val="00BE1A9E"/>
    <w:rsid w:val="00BE2818"/>
    <w:rsid w:val="00BE2D54"/>
    <w:rsid w:val="00BE3218"/>
    <w:rsid w:val="00BE3EE0"/>
    <w:rsid w:val="00BE4445"/>
    <w:rsid w:val="00BE4765"/>
    <w:rsid w:val="00BE5586"/>
    <w:rsid w:val="00BE5680"/>
    <w:rsid w:val="00BE5C8D"/>
    <w:rsid w:val="00BE611A"/>
    <w:rsid w:val="00BE6FD4"/>
    <w:rsid w:val="00BE7314"/>
    <w:rsid w:val="00BE7894"/>
    <w:rsid w:val="00BF0780"/>
    <w:rsid w:val="00BF1299"/>
    <w:rsid w:val="00BF1939"/>
    <w:rsid w:val="00BF28F5"/>
    <w:rsid w:val="00BF2E8B"/>
    <w:rsid w:val="00BF37E6"/>
    <w:rsid w:val="00BF37FA"/>
    <w:rsid w:val="00BF3D8B"/>
    <w:rsid w:val="00BF3E02"/>
    <w:rsid w:val="00BF3E34"/>
    <w:rsid w:val="00BF6013"/>
    <w:rsid w:val="00BF7272"/>
    <w:rsid w:val="00BF7949"/>
    <w:rsid w:val="00C012B4"/>
    <w:rsid w:val="00C02303"/>
    <w:rsid w:val="00C0252B"/>
    <w:rsid w:val="00C02658"/>
    <w:rsid w:val="00C03852"/>
    <w:rsid w:val="00C03A62"/>
    <w:rsid w:val="00C05C7E"/>
    <w:rsid w:val="00C064C7"/>
    <w:rsid w:val="00C06731"/>
    <w:rsid w:val="00C06B75"/>
    <w:rsid w:val="00C06F32"/>
    <w:rsid w:val="00C072AB"/>
    <w:rsid w:val="00C07C21"/>
    <w:rsid w:val="00C10189"/>
    <w:rsid w:val="00C103B3"/>
    <w:rsid w:val="00C10E9C"/>
    <w:rsid w:val="00C1327F"/>
    <w:rsid w:val="00C1426D"/>
    <w:rsid w:val="00C147BD"/>
    <w:rsid w:val="00C1545F"/>
    <w:rsid w:val="00C1760B"/>
    <w:rsid w:val="00C17AF0"/>
    <w:rsid w:val="00C2044E"/>
    <w:rsid w:val="00C23BCA"/>
    <w:rsid w:val="00C25A11"/>
    <w:rsid w:val="00C26463"/>
    <w:rsid w:val="00C2654D"/>
    <w:rsid w:val="00C273FF"/>
    <w:rsid w:val="00C27E8C"/>
    <w:rsid w:val="00C3003A"/>
    <w:rsid w:val="00C3036F"/>
    <w:rsid w:val="00C3095C"/>
    <w:rsid w:val="00C31C85"/>
    <w:rsid w:val="00C31EC8"/>
    <w:rsid w:val="00C32065"/>
    <w:rsid w:val="00C322A7"/>
    <w:rsid w:val="00C32A7E"/>
    <w:rsid w:val="00C33A61"/>
    <w:rsid w:val="00C33BDB"/>
    <w:rsid w:val="00C33D98"/>
    <w:rsid w:val="00C34E5A"/>
    <w:rsid w:val="00C34F4F"/>
    <w:rsid w:val="00C364D7"/>
    <w:rsid w:val="00C4000A"/>
    <w:rsid w:val="00C4065D"/>
    <w:rsid w:val="00C40BEE"/>
    <w:rsid w:val="00C4244B"/>
    <w:rsid w:val="00C427F5"/>
    <w:rsid w:val="00C43048"/>
    <w:rsid w:val="00C43667"/>
    <w:rsid w:val="00C44474"/>
    <w:rsid w:val="00C50083"/>
    <w:rsid w:val="00C500AE"/>
    <w:rsid w:val="00C500FA"/>
    <w:rsid w:val="00C50E89"/>
    <w:rsid w:val="00C51475"/>
    <w:rsid w:val="00C51F5F"/>
    <w:rsid w:val="00C52AB2"/>
    <w:rsid w:val="00C52BF5"/>
    <w:rsid w:val="00C52D24"/>
    <w:rsid w:val="00C53719"/>
    <w:rsid w:val="00C53902"/>
    <w:rsid w:val="00C53A43"/>
    <w:rsid w:val="00C54571"/>
    <w:rsid w:val="00C545FF"/>
    <w:rsid w:val="00C547B3"/>
    <w:rsid w:val="00C547DA"/>
    <w:rsid w:val="00C54F64"/>
    <w:rsid w:val="00C558BA"/>
    <w:rsid w:val="00C56625"/>
    <w:rsid w:val="00C573BF"/>
    <w:rsid w:val="00C60915"/>
    <w:rsid w:val="00C609F0"/>
    <w:rsid w:val="00C60A48"/>
    <w:rsid w:val="00C619F2"/>
    <w:rsid w:val="00C6369C"/>
    <w:rsid w:val="00C63ADE"/>
    <w:rsid w:val="00C63B32"/>
    <w:rsid w:val="00C64AB4"/>
    <w:rsid w:val="00C64DF1"/>
    <w:rsid w:val="00C659D7"/>
    <w:rsid w:val="00C65B8B"/>
    <w:rsid w:val="00C65D96"/>
    <w:rsid w:val="00C66745"/>
    <w:rsid w:val="00C67940"/>
    <w:rsid w:val="00C679E2"/>
    <w:rsid w:val="00C7043C"/>
    <w:rsid w:val="00C70D63"/>
    <w:rsid w:val="00C73AC0"/>
    <w:rsid w:val="00C74D57"/>
    <w:rsid w:val="00C754DA"/>
    <w:rsid w:val="00C75E5D"/>
    <w:rsid w:val="00C7704B"/>
    <w:rsid w:val="00C77B43"/>
    <w:rsid w:val="00C80920"/>
    <w:rsid w:val="00C8246C"/>
    <w:rsid w:val="00C82AE1"/>
    <w:rsid w:val="00C82C5F"/>
    <w:rsid w:val="00C82D23"/>
    <w:rsid w:val="00C82F49"/>
    <w:rsid w:val="00C83319"/>
    <w:rsid w:val="00C840A3"/>
    <w:rsid w:val="00C844D4"/>
    <w:rsid w:val="00C84509"/>
    <w:rsid w:val="00C8457F"/>
    <w:rsid w:val="00C859F9"/>
    <w:rsid w:val="00C865E1"/>
    <w:rsid w:val="00C8670F"/>
    <w:rsid w:val="00C8693E"/>
    <w:rsid w:val="00C90A4B"/>
    <w:rsid w:val="00C930DB"/>
    <w:rsid w:val="00C93804"/>
    <w:rsid w:val="00C93B53"/>
    <w:rsid w:val="00C93C8B"/>
    <w:rsid w:val="00C93CC3"/>
    <w:rsid w:val="00C94AF0"/>
    <w:rsid w:val="00C94E89"/>
    <w:rsid w:val="00C958F9"/>
    <w:rsid w:val="00C95CFF"/>
    <w:rsid w:val="00C96F3B"/>
    <w:rsid w:val="00C971DB"/>
    <w:rsid w:val="00C97F9B"/>
    <w:rsid w:val="00CA1362"/>
    <w:rsid w:val="00CA1575"/>
    <w:rsid w:val="00CA165B"/>
    <w:rsid w:val="00CA1AB0"/>
    <w:rsid w:val="00CA3618"/>
    <w:rsid w:val="00CA3D4F"/>
    <w:rsid w:val="00CA41B5"/>
    <w:rsid w:val="00CA47F4"/>
    <w:rsid w:val="00CA4CEC"/>
    <w:rsid w:val="00CA4EA5"/>
    <w:rsid w:val="00CA5591"/>
    <w:rsid w:val="00CA55E2"/>
    <w:rsid w:val="00CA58C7"/>
    <w:rsid w:val="00CA5B26"/>
    <w:rsid w:val="00CA6BB0"/>
    <w:rsid w:val="00CA6BDB"/>
    <w:rsid w:val="00CA71D6"/>
    <w:rsid w:val="00CB008F"/>
    <w:rsid w:val="00CB0F56"/>
    <w:rsid w:val="00CB2B4C"/>
    <w:rsid w:val="00CB33C9"/>
    <w:rsid w:val="00CB3893"/>
    <w:rsid w:val="00CB4468"/>
    <w:rsid w:val="00CB4A3C"/>
    <w:rsid w:val="00CB4FE1"/>
    <w:rsid w:val="00CB50F5"/>
    <w:rsid w:val="00CB5C17"/>
    <w:rsid w:val="00CB6788"/>
    <w:rsid w:val="00CB6FB9"/>
    <w:rsid w:val="00CB702E"/>
    <w:rsid w:val="00CC087A"/>
    <w:rsid w:val="00CC0E8C"/>
    <w:rsid w:val="00CC138D"/>
    <w:rsid w:val="00CC1A65"/>
    <w:rsid w:val="00CC21DC"/>
    <w:rsid w:val="00CC22DC"/>
    <w:rsid w:val="00CC2BA7"/>
    <w:rsid w:val="00CC2DD4"/>
    <w:rsid w:val="00CC34D6"/>
    <w:rsid w:val="00CC36AF"/>
    <w:rsid w:val="00CC3943"/>
    <w:rsid w:val="00CC39DD"/>
    <w:rsid w:val="00CC4D6B"/>
    <w:rsid w:val="00CC4E4C"/>
    <w:rsid w:val="00CC52DF"/>
    <w:rsid w:val="00CC5E28"/>
    <w:rsid w:val="00CC68DA"/>
    <w:rsid w:val="00CC6B2A"/>
    <w:rsid w:val="00CC6B58"/>
    <w:rsid w:val="00CC6C24"/>
    <w:rsid w:val="00CC76EA"/>
    <w:rsid w:val="00CC774A"/>
    <w:rsid w:val="00CC7ADE"/>
    <w:rsid w:val="00CC7DC0"/>
    <w:rsid w:val="00CD0604"/>
    <w:rsid w:val="00CD1C48"/>
    <w:rsid w:val="00CD2520"/>
    <w:rsid w:val="00CD2624"/>
    <w:rsid w:val="00CD30E5"/>
    <w:rsid w:val="00CD385F"/>
    <w:rsid w:val="00CD4428"/>
    <w:rsid w:val="00CD5088"/>
    <w:rsid w:val="00CD5157"/>
    <w:rsid w:val="00CD6621"/>
    <w:rsid w:val="00CD6E63"/>
    <w:rsid w:val="00CD6FD1"/>
    <w:rsid w:val="00CD7CF3"/>
    <w:rsid w:val="00CE1ADE"/>
    <w:rsid w:val="00CE26AD"/>
    <w:rsid w:val="00CE32F9"/>
    <w:rsid w:val="00CE48D6"/>
    <w:rsid w:val="00CE4DD2"/>
    <w:rsid w:val="00CE5024"/>
    <w:rsid w:val="00CE5E40"/>
    <w:rsid w:val="00CE5F96"/>
    <w:rsid w:val="00CE6506"/>
    <w:rsid w:val="00CE6A22"/>
    <w:rsid w:val="00CE726F"/>
    <w:rsid w:val="00CE7271"/>
    <w:rsid w:val="00CF0026"/>
    <w:rsid w:val="00CF1768"/>
    <w:rsid w:val="00CF1B4F"/>
    <w:rsid w:val="00CF24C3"/>
    <w:rsid w:val="00CF28FC"/>
    <w:rsid w:val="00CF2C75"/>
    <w:rsid w:val="00CF3A01"/>
    <w:rsid w:val="00CF4209"/>
    <w:rsid w:val="00CF4794"/>
    <w:rsid w:val="00CF4798"/>
    <w:rsid w:val="00CF4B64"/>
    <w:rsid w:val="00CF5A61"/>
    <w:rsid w:val="00CF5F6B"/>
    <w:rsid w:val="00CF61D0"/>
    <w:rsid w:val="00CF65C1"/>
    <w:rsid w:val="00D0065B"/>
    <w:rsid w:val="00D00DAE"/>
    <w:rsid w:val="00D01C49"/>
    <w:rsid w:val="00D01EBF"/>
    <w:rsid w:val="00D03E6F"/>
    <w:rsid w:val="00D055BA"/>
    <w:rsid w:val="00D05FC6"/>
    <w:rsid w:val="00D066AB"/>
    <w:rsid w:val="00D06F9C"/>
    <w:rsid w:val="00D07370"/>
    <w:rsid w:val="00D079FD"/>
    <w:rsid w:val="00D107A0"/>
    <w:rsid w:val="00D11DAD"/>
    <w:rsid w:val="00D125C8"/>
    <w:rsid w:val="00D13796"/>
    <w:rsid w:val="00D15415"/>
    <w:rsid w:val="00D15A34"/>
    <w:rsid w:val="00D1678A"/>
    <w:rsid w:val="00D16B27"/>
    <w:rsid w:val="00D16D1B"/>
    <w:rsid w:val="00D1786B"/>
    <w:rsid w:val="00D179C3"/>
    <w:rsid w:val="00D21A6B"/>
    <w:rsid w:val="00D23B26"/>
    <w:rsid w:val="00D243E6"/>
    <w:rsid w:val="00D2485C"/>
    <w:rsid w:val="00D2589E"/>
    <w:rsid w:val="00D26553"/>
    <w:rsid w:val="00D26BF8"/>
    <w:rsid w:val="00D26FDB"/>
    <w:rsid w:val="00D275D4"/>
    <w:rsid w:val="00D2770E"/>
    <w:rsid w:val="00D27791"/>
    <w:rsid w:val="00D305FF"/>
    <w:rsid w:val="00D3111B"/>
    <w:rsid w:val="00D319D7"/>
    <w:rsid w:val="00D31FA6"/>
    <w:rsid w:val="00D326E7"/>
    <w:rsid w:val="00D33687"/>
    <w:rsid w:val="00D3453F"/>
    <w:rsid w:val="00D34C77"/>
    <w:rsid w:val="00D35B7A"/>
    <w:rsid w:val="00D362C5"/>
    <w:rsid w:val="00D3718C"/>
    <w:rsid w:val="00D40200"/>
    <w:rsid w:val="00D40D32"/>
    <w:rsid w:val="00D410BB"/>
    <w:rsid w:val="00D417C4"/>
    <w:rsid w:val="00D41C78"/>
    <w:rsid w:val="00D429DE"/>
    <w:rsid w:val="00D42C48"/>
    <w:rsid w:val="00D430D1"/>
    <w:rsid w:val="00D43321"/>
    <w:rsid w:val="00D443B2"/>
    <w:rsid w:val="00D45880"/>
    <w:rsid w:val="00D46A35"/>
    <w:rsid w:val="00D4780A"/>
    <w:rsid w:val="00D47859"/>
    <w:rsid w:val="00D47CAF"/>
    <w:rsid w:val="00D50423"/>
    <w:rsid w:val="00D50ED0"/>
    <w:rsid w:val="00D5106A"/>
    <w:rsid w:val="00D51AD4"/>
    <w:rsid w:val="00D51B8E"/>
    <w:rsid w:val="00D5367C"/>
    <w:rsid w:val="00D53F77"/>
    <w:rsid w:val="00D5669E"/>
    <w:rsid w:val="00D56D79"/>
    <w:rsid w:val="00D573D1"/>
    <w:rsid w:val="00D574AD"/>
    <w:rsid w:val="00D60B15"/>
    <w:rsid w:val="00D60C49"/>
    <w:rsid w:val="00D60C8F"/>
    <w:rsid w:val="00D60FC0"/>
    <w:rsid w:val="00D6175D"/>
    <w:rsid w:val="00D61ACA"/>
    <w:rsid w:val="00D6238A"/>
    <w:rsid w:val="00D62997"/>
    <w:rsid w:val="00D63268"/>
    <w:rsid w:val="00D65B54"/>
    <w:rsid w:val="00D666A1"/>
    <w:rsid w:val="00D669BB"/>
    <w:rsid w:val="00D67084"/>
    <w:rsid w:val="00D700D4"/>
    <w:rsid w:val="00D7137A"/>
    <w:rsid w:val="00D7153E"/>
    <w:rsid w:val="00D72489"/>
    <w:rsid w:val="00D727B1"/>
    <w:rsid w:val="00D72F6E"/>
    <w:rsid w:val="00D738B6"/>
    <w:rsid w:val="00D75867"/>
    <w:rsid w:val="00D76437"/>
    <w:rsid w:val="00D77037"/>
    <w:rsid w:val="00D7753D"/>
    <w:rsid w:val="00D77A11"/>
    <w:rsid w:val="00D77F23"/>
    <w:rsid w:val="00D80AFD"/>
    <w:rsid w:val="00D80D2D"/>
    <w:rsid w:val="00D811AE"/>
    <w:rsid w:val="00D8147D"/>
    <w:rsid w:val="00D8184C"/>
    <w:rsid w:val="00D81B6B"/>
    <w:rsid w:val="00D8216E"/>
    <w:rsid w:val="00D824B6"/>
    <w:rsid w:val="00D82516"/>
    <w:rsid w:val="00D82722"/>
    <w:rsid w:val="00D838A9"/>
    <w:rsid w:val="00D83985"/>
    <w:rsid w:val="00D83DA3"/>
    <w:rsid w:val="00D84EA6"/>
    <w:rsid w:val="00D8597C"/>
    <w:rsid w:val="00D869B5"/>
    <w:rsid w:val="00D8763A"/>
    <w:rsid w:val="00D8786D"/>
    <w:rsid w:val="00D87948"/>
    <w:rsid w:val="00D87E4E"/>
    <w:rsid w:val="00D87EFB"/>
    <w:rsid w:val="00D87FF8"/>
    <w:rsid w:val="00D90C6F"/>
    <w:rsid w:val="00D910E0"/>
    <w:rsid w:val="00D91B62"/>
    <w:rsid w:val="00D92299"/>
    <w:rsid w:val="00D93297"/>
    <w:rsid w:val="00D938A6"/>
    <w:rsid w:val="00D93B24"/>
    <w:rsid w:val="00D93F23"/>
    <w:rsid w:val="00D949A6"/>
    <w:rsid w:val="00D95570"/>
    <w:rsid w:val="00D96156"/>
    <w:rsid w:val="00D963F7"/>
    <w:rsid w:val="00D97027"/>
    <w:rsid w:val="00D970FF"/>
    <w:rsid w:val="00D97174"/>
    <w:rsid w:val="00D9782F"/>
    <w:rsid w:val="00D97FAC"/>
    <w:rsid w:val="00DA0181"/>
    <w:rsid w:val="00DA06C7"/>
    <w:rsid w:val="00DA0B22"/>
    <w:rsid w:val="00DA0B56"/>
    <w:rsid w:val="00DA1F33"/>
    <w:rsid w:val="00DA2536"/>
    <w:rsid w:val="00DA2D81"/>
    <w:rsid w:val="00DA370F"/>
    <w:rsid w:val="00DA39B0"/>
    <w:rsid w:val="00DA4547"/>
    <w:rsid w:val="00DA4DBC"/>
    <w:rsid w:val="00DA4EC2"/>
    <w:rsid w:val="00DA53E5"/>
    <w:rsid w:val="00DB0624"/>
    <w:rsid w:val="00DB12E8"/>
    <w:rsid w:val="00DB1CBE"/>
    <w:rsid w:val="00DB21C3"/>
    <w:rsid w:val="00DB26A0"/>
    <w:rsid w:val="00DB2A14"/>
    <w:rsid w:val="00DB3540"/>
    <w:rsid w:val="00DB3882"/>
    <w:rsid w:val="00DB5FFE"/>
    <w:rsid w:val="00DB6F40"/>
    <w:rsid w:val="00DB7676"/>
    <w:rsid w:val="00DB7CA8"/>
    <w:rsid w:val="00DC1239"/>
    <w:rsid w:val="00DC1C2E"/>
    <w:rsid w:val="00DC25BC"/>
    <w:rsid w:val="00DC274F"/>
    <w:rsid w:val="00DC4B38"/>
    <w:rsid w:val="00DC5A51"/>
    <w:rsid w:val="00DC632A"/>
    <w:rsid w:val="00DC69E1"/>
    <w:rsid w:val="00DC6E4B"/>
    <w:rsid w:val="00DC735B"/>
    <w:rsid w:val="00DC7558"/>
    <w:rsid w:val="00DC7957"/>
    <w:rsid w:val="00DC7CF2"/>
    <w:rsid w:val="00DC7EE3"/>
    <w:rsid w:val="00DD1025"/>
    <w:rsid w:val="00DD14BF"/>
    <w:rsid w:val="00DD27AD"/>
    <w:rsid w:val="00DD2D24"/>
    <w:rsid w:val="00DD3E8A"/>
    <w:rsid w:val="00DD5191"/>
    <w:rsid w:val="00DD54CB"/>
    <w:rsid w:val="00DD6DA0"/>
    <w:rsid w:val="00DD71D1"/>
    <w:rsid w:val="00DD7A7A"/>
    <w:rsid w:val="00DD7BC2"/>
    <w:rsid w:val="00DE13CE"/>
    <w:rsid w:val="00DE19F1"/>
    <w:rsid w:val="00DE200F"/>
    <w:rsid w:val="00DE217A"/>
    <w:rsid w:val="00DE3B8A"/>
    <w:rsid w:val="00DE4C00"/>
    <w:rsid w:val="00DE53BC"/>
    <w:rsid w:val="00DE57A9"/>
    <w:rsid w:val="00DE630C"/>
    <w:rsid w:val="00DE65B5"/>
    <w:rsid w:val="00DE6E6B"/>
    <w:rsid w:val="00DE7552"/>
    <w:rsid w:val="00DE7754"/>
    <w:rsid w:val="00DF062B"/>
    <w:rsid w:val="00DF0CD3"/>
    <w:rsid w:val="00DF0DBB"/>
    <w:rsid w:val="00DF10F4"/>
    <w:rsid w:val="00DF16A7"/>
    <w:rsid w:val="00DF3674"/>
    <w:rsid w:val="00DF38A5"/>
    <w:rsid w:val="00DF393B"/>
    <w:rsid w:val="00DF3A2F"/>
    <w:rsid w:val="00DF5718"/>
    <w:rsid w:val="00DF6844"/>
    <w:rsid w:val="00DF73CA"/>
    <w:rsid w:val="00DF74D8"/>
    <w:rsid w:val="00E001F6"/>
    <w:rsid w:val="00E01B09"/>
    <w:rsid w:val="00E0240D"/>
    <w:rsid w:val="00E027C4"/>
    <w:rsid w:val="00E02C32"/>
    <w:rsid w:val="00E0329B"/>
    <w:rsid w:val="00E03688"/>
    <w:rsid w:val="00E03B5A"/>
    <w:rsid w:val="00E04020"/>
    <w:rsid w:val="00E0437D"/>
    <w:rsid w:val="00E04D82"/>
    <w:rsid w:val="00E05814"/>
    <w:rsid w:val="00E078EE"/>
    <w:rsid w:val="00E079E6"/>
    <w:rsid w:val="00E104C0"/>
    <w:rsid w:val="00E10896"/>
    <w:rsid w:val="00E10995"/>
    <w:rsid w:val="00E10A49"/>
    <w:rsid w:val="00E10F6D"/>
    <w:rsid w:val="00E13594"/>
    <w:rsid w:val="00E13781"/>
    <w:rsid w:val="00E13F93"/>
    <w:rsid w:val="00E146CC"/>
    <w:rsid w:val="00E157F8"/>
    <w:rsid w:val="00E15B7D"/>
    <w:rsid w:val="00E15C6A"/>
    <w:rsid w:val="00E1620F"/>
    <w:rsid w:val="00E17416"/>
    <w:rsid w:val="00E17D63"/>
    <w:rsid w:val="00E20492"/>
    <w:rsid w:val="00E21080"/>
    <w:rsid w:val="00E2148E"/>
    <w:rsid w:val="00E21BEE"/>
    <w:rsid w:val="00E231F6"/>
    <w:rsid w:val="00E23935"/>
    <w:rsid w:val="00E239E6"/>
    <w:rsid w:val="00E24D26"/>
    <w:rsid w:val="00E2649E"/>
    <w:rsid w:val="00E264AD"/>
    <w:rsid w:val="00E26D1B"/>
    <w:rsid w:val="00E27438"/>
    <w:rsid w:val="00E27738"/>
    <w:rsid w:val="00E27FB6"/>
    <w:rsid w:val="00E30AFD"/>
    <w:rsid w:val="00E315AE"/>
    <w:rsid w:val="00E31A45"/>
    <w:rsid w:val="00E34FDA"/>
    <w:rsid w:val="00E35DCB"/>
    <w:rsid w:val="00E36528"/>
    <w:rsid w:val="00E36914"/>
    <w:rsid w:val="00E375B0"/>
    <w:rsid w:val="00E41074"/>
    <w:rsid w:val="00E42000"/>
    <w:rsid w:val="00E43AB1"/>
    <w:rsid w:val="00E4700E"/>
    <w:rsid w:val="00E47C4D"/>
    <w:rsid w:val="00E50BA6"/>
    <w:rsid w:val="00E51A06"/>
    <w:rsid w:val="00E51CE1"/>
    <w:rsid w:val="00E5306B"/>
    <w:rsid w:val="00E531C1"/>
    <w:rsid w:val="00E55699"/>
    <w:rsid w:val="00E55E34"/>
    <w:rsid w:val="00E56346"/>
    <w:rsid w:val="00E57CF4"/>
    <w:rsid w:val="00E606C0"/>
    <w:rsid w:val="00E60C88"/>
    <w:rsid w:val="00E618CD"/>
    <w:rsid w:val="00E621BC"/>
    <w:rsid w:val="00E62B21"/>
    <w:rsid w:val="00E6369A"/>
    <w:rsid w:val="00E63C42"/>
    <w:rsid w:val="00E6415B"/>
    <w:rsid w:val="00E64B23"/>
    <w:rsid w:val="00E64F9B"/>
    <w:rsid w:val="00E65F9A"/>
    <w:rsid w:val="00E66C71"/>
    <w:rsid w:val="00E674C6"/>
    <w:rsid w:val="00E678BC"/>
    <w:rsid w:val="00E67BF9"/>
    <w:rsid w:val="00E70EFC"/>
    <w:rsid w:val="00E70F3C"/>
    <w:rsid w:val="00E71DAA"/>
    <w:rsid w:val="00E71DD5"/>
    <w:rsid w:val="00E7251E"/>
    <w:rsid w:val="00E72BAA"/>
    <w:rsid w:val="00E736F8"/>
    <w:rsid w:val="00E7433D"/>
    <w:rsid w:val="00E74FAA"/>
    <w:rsid w:val="00E7507D"/>
    <w:rsid w:val="00E76736"/>
    <w:rsid w:val="00E77793"/>
    <w:rsid w:val="00E77F82"/>
    <w:rsid w:val="00E80DFF"/>
    <w:rsid w:val="00E814C9"/>
    <w:rsid w:val="00E82E6F"/>
    <w:rsid w:val="00E83CF8"/>
    <w:rsid w:val="00E83E00"/>
    <w:rsid w:val="00E8511A"/>
    <w:rsid w:val="00E857F8"/>
    <w:rsid w:val="00E85894"/>
    <w:rsid w:val="00E86837"/>
    <w:rsid w:val="00E8719B"/>
    <w:rsid w:val="00E8724E"/>
    <w:rsid w:val="00E900A9"/>
    <w:rsid w:val="00E9019A"/>
    <w:rsid w:val="00E90666"/>
    <w:rsid w:val="00E926AC"/>
    <w:rsid w:val="00E93BBC"/>
    <w:rsid w:val="00E93D68"/>
    <w:rsid w:val="00E946A1"/>
    <w:rsid w:val="00E94932"/>
    <w:rsid w:val="00E9547F"/>
    <w:rsid w:val="00E9558E"/>
    <w:rsid w:val="00E9562C"/>
    <w:rsid w:val="00E957A4"/>
    <w:rsid w:val="00E95990"/>
    <w:rsid w:val="00E95C5A"/>
    <w:rsid w:val="00E9702E"/>
    <w:rsid w:val="00E9753F"/>
    <w:rsid w:val="00E978E1"/>
    <w:rsid w:val="00EA04FB"/>
    <w:rsid w:val="00EA0757"/>
    <w:rsid w:val="00EA2392"/>
    <w:rsid w:val="00EA2709"/>
    <w:rsid w:val="00EA2C73"/>
    <w:rsid w:val="00EA2D97"/>
    <w:rsid w:val="00EA3366"/>
    <w:rsid w:val="00EA3515"/>
    <w:rsid w:val="00EA4507"/>
    <w:rsid w:val="00EA4557"/>
    <w:rsid w:val="00EA6840"/>
    <w:rsid w:val="00EA7473"/>
    <w:rsid w:val="00EA7C47"/>
    <w:rsid w:val="00EB0483"/>
    <w:rsid w:val="00EB0726"/>
    <w:rsid w:val="00EB0749"/>
    <w:rsid w:val="00EB0BC2"/>
    <w:rsid w:val="00EB0DB1"/>
    <w:rsid w:val="00EB1A5B"/>
    <w:rsid w:val="00EB2967"/>
    <w:rsid w:val="00EB334E"/>
    <w:rsid w:val="00EB377E"/>
    <w:rsid w:val="00EB3E23"/>
    <w:rsid w:val="00EB4FFF"/>
    <w:rsid w:val="00EB52F3"/>
    <w:rsid w:val="00EB5F36"/>
    <w:rsid w:val="00EB5F87"/>
    <w:rsid w:val="00EB6BB5"/>
    <w:rsid w:val="00EB730F"/>
    <w:rsid w:val="00EC09D2"/>
    <w:rsid w:val="00EC1240"/>
    <w:rsid w:val="00EC25CC"/>
    <w:rsid w:val="00EC26D9"/>
    <w:rsid w:val="00EC3048"/>
    <w:rsid w:val="00EC31DD"/>
    <w:rsid w:val="00EC327A"/>
    <w:rsid w:val="00EC3800"/>
    <w:rsid w:val="00EC3C6B"/>
    <w:rsid w:val="00EC42F3"/>
    <w:rsid w:val="00EC5341"/>
    <w:rsid w:val="00EC5D87"/>
    <w:rsid w:val="00EC79DF"/>
    <w:rsid w:val="00ED0215"/>
    <w:rsid w:val="00ED05B3"/>
    <w:rsid w:val="00ED093D"/>
    <w:rsid w:val="00ED2962"/>
    <w:rsid w:val="00ED337E"/>
    <w:rsid w:val="00ED3A0E"/>
    <w:rsid w:val="00ED3B44"/>
    <w:rsid w:val="00ED4388"/>
    <w:rsid w:val="00ED4CD9"/>
    <w:rsid w:val="00ED4DC6"/>
    <w:rsid w:val="00ED5F3F"/>
    <w:rsid w:val="00ED63C1"/>
    <w:rsid w:val="00ED6B77"/>
    <w:rsid w:val="00ED6D45"/>
    <w:rsid w:val="00ED7098"/>
    <w:rsid w:val="00ED73B9"/>
    <w:rsid w:val="00ED76E8"/>
    <w:rsid w:val="00EE004C"/>
    <w:rsid w:val="00EE0703"/>
    <w:rsid w:val="00EE0C79"/>
    <w:rsid w:val="00EE1214"/>
    <w:rsid w:val="00EE25CD"/>
    <w:rsid w:val="00EE2D65"/>
    <w:rsid w:val="00EE2E5B"/>
    <w:rsid w:val="00EE313F"/>
    <w:rsid w:val="00EE3F26"/>
    <w:rsid w:val="00EE4084"/>
    <w:rsid w:val="00EE45D8"/>
    <w:rsid w:val="00EE5532"/>
    <w:rsid w:val="00EE580D"/>
    <w:rsid w:val="00EE58D8"/>
    <w:rsid w:val="00EE5BA5"/>
    <w:rsid w:val="00EE6BD3"/>
    <w:rsid w:val="00EE6BEB"/>
    <w:rsid w:val="00EE6E18"/>
    <w:rsid w:val="00EE6FDB"/>
    <w:rsid w:val="00EF175D"/>
    <w:rsid w:val="00EF2A11"/>
    <w:rsid w:val="00EF33F2"/>
    <w:rsid w:val="00EF3C0D"/>
    <w:rsid w:val="00EF42A2"/>
    <w:rsid w:val="00EF6373"/>
    <w:rsid w:val="00EF6ADB"/>
    <w:rsid w:val="00F00AED"/>
    <w:rsid w:val="00F00B52"/>
    <w:rsid w:val="00F00BC8"/>
    <w:rsid w:val="00F01527"/>
    <w:rsid w:val="00F02666"/>
    <w:rsid w:val="00F02951"/>
    <w:rsid w:val="00F03822"/>
    <w:rsid w:val="00F074A2"/>
    <w:rsid w:val="00F07585"/>
    <w:rsid w:val="00F07833"/>
    <w:rsid w:val="00F101C8"/>
    <w:rsid w:val="00F1078C"/>
    <w:rsid w:val="00F11A3B"/>
    <w:rsid w:val="00F11B1C"/>
    <w:rsid w:val="00F12285"/>
    <w:rsid w:val="00F1266D"/>
    <w:rsid w:val="00F12719"/>
    <w:rsid w:val="00F129A2"/>
    <w:rsid w:val="00F12D3F"/>
    <w:rsid w:val="00F13CE0"/>
    <w:rsid w:val="00F13D4B"/>
    <w:rsid w:val="00F1451F"/>
    <w:rsid w:val="00F14FF5"/>
    <w:rsid w:val="00F152DF"/>
    <w:rsid w:val="00F173E3"/>
    <w:rsid w:val="00F17872"/>
    <w:rsid w:val="00F2007D"/>
    <w:rsid w:val="00F2078A"/>
    <w:rsid w:val="00F21F0F"/>
    <w:rsid w:val="00F2201D"/>
    <w:rsid w:val="00F22CC6"/>
    <w:rsid w:val="00F231E8"/>
    <w:rsid w:val="00F24E09"/>
    <w:rsid w:val="00F256AE"/>
    <w:rsid w:val="00F25817"/>
    <w:rsid w:val="00F258F3"/>
    <w:rsid w:val="00F2623D"/>
    <w:rsid w:val="00F26246"/>
    <w:rsid w:val="00F26744"/>
    <w:rsid w:val="00F27B3B"/>
    <w:rsid w:val="00F3088F"/>
    <w:rsid w:val="00F31170"/>
    <w:rsid w:val="00F317FA"/>
    <w:rsid w:val="00F31C54"/>
    <w:rsid w:val="00F31FF8"/>
    <w:rsid w:val="00F34314"/>
    <w:rsid w:val="00F3650E"/>
    <w:rsid w:val="00F367AB"/>
    <w:rsid w:val="00F36849"/>
    <w:rsid w:val="00F40047"/>
    <w:rsid w:val="00F40B41"/>
    <w:rsid w:val="00F40BD6"/>
    <w:rsid w:val="00F414D2"/>
    <w:rsid w:val="00F4176E"/>
    <w:rsid w:val="00F419AF"/>
    <w:rsid w:val="00F424B8"/>
    <w:rsid w:val="00F42AA9"/>
    <w:rsid w:val="00F42B27"/>
    <w:rsid w:val="00F42B93"/>
    <w:rsid w:val="00F434F5"/>
    <w:rsid w:val="00F43EAB"/>
    <w:rsid w:val="00F44290"/>
    <w:rsid w:val="00F4455A"/>
    <w:rsid w:val="00F446FA"/>
    <w:rsid w:val="00F44BA9"/>
    <w:rsid w:val="00F45A85"/>
    <w:rsid w:val="00F45C2B"/>
    <w:rsid w:val="00F461B9"/>
    <w:rsid w:val="00F46984"/>
    <w:rsid w:val="00F46BF7"/>
    <w:rsid w:val="00F47706"/>
    <w:rsid w:val="00F47EF6"/>
    <w:rsid w:val="00F50566"/>
    <w:rsid w:val="00F50759"/>
    <w:rsid w:val="00F50B73"/>
    <w:rsid w:val="00F510A8"/>
    <w:rsid w:val="00F5197A"/>
    <w:rsid w:val="00F51BD8"/>
    <w:rsid w:val="00F51C31"/>
    <w:rsid w:val="00F51F35"/>
    <w:rsid w:val="00F52F32"/>
    <w:rsid w:val="00F55AAC"/>
    <w:rsid w:val="00F56021"/>
    <w:rsid w:val="00F560BA"/>
    <w:rsid w:val="00F56142"/>
    <w:rsid w:val="00F56A3E"/>
    <w:rsid w:val="00F56D63"/>
    <w:rsid w:val="00F56DA5"/>
    <w:rsid w:val="00F56F51"/>
    <w:rsid w:val="00F6014F"/>
    <w:rsid w:val="00F60CC8"/>
    <w:rsid w:val="00F60DF9"/>
    <w:rsid w:val="00F61BAA"/>
    <w:rsid w:val="00F63196"/>
    <w:rsid w:val="00F6384A"/>
    <w:rsid w:val="00F63BEF"/>
    <w:rsid w:val="00F65015"/>
    <w:rsid w:val="00F650EF"/>
    <w:rsid w:val="00F65F03"/>
    <w:rsid w:val="00F67558"/>
    <w:rsid w:val="00F71308"/>
    <w:rsid w:val="00F71670"/>
    <w:rsid w:val="00F71CB1"/>
    <w:rsid w:val="00F730FC"/>
    <w:rsid w:val="00F7312E"/>
    <w:rsid w:val="00F73827"/>
    <w:rsid w:val="00F7459A"/>
    <w:rsid w:val="00F74F73"/>
    <w:rsid w:val="00F75545"/>
    <w:rsid w:val="00F760E5"/>
    <w:rsid w:val="00F76773"/>
    <w:rsid w:val="00F771F7"/>
    <w:rsid w:val="00F77703"/>
    <w:rsid w:val="00F779D9"/>
    <w:rsid w:val="00F77A6A"/>
    <w:rsid w:val="00F80633"/>
    <w:rsid w:val="00F807C7"/>
    <w:rsid w:val="00F80DA3"/>
    <w:rsid w:val="00F80EDA"/>
    <w:rsid w:val="00F8177A"/>
    <w:rsid w:val="00F8183B"/>
    <w:rsid w:val="00F818AD"/>
    <w:rsid w:val="00F82087"/>
    <w:rsid w:val="00F823E8"/>
    <w:rsid w:val="00F82753"/>
    <w:rsid w:val="00F84B8E"/>
    <w:rsid w:val="00F84BBF"/>
    <w:rsid w:val="00F84D93"/>
    <w:rsid w:val="00F86577"/>
    <w:rsid w:val="00F868A5"/>
    <w:rsid w:val="00F900AE"/>
    <w:rsid w:val="00F922BE"/>
    <w:rsid w:val="00F9245E"/>
    <w:rsid w:val="00F9275E"/>
    <w:rsid w:val="00F92C67"/>
    <w:rsid w:val="00F92F0D"/>
    <w:rsid w:val="00F94203"/>
    <w:rsid w:val="00F95EA2"/>
    <w:rsid w:val="00F9643E"/>
    <w:rsid w:val="00F9718D"/>
    <w:rsid w:val="00F9732A"/>
    <w:rsid w:val="00F97855"/>
    <w:rsid w:val="00FA0043"/>
    <w:rsid w:val="00FA0581"/>
    <w:rsid w:val="00FA0B21"/>
    <w:rsid w:val="00FA105B"/>
    <w:rsid w:val="00FA1BE8"/>
    <w:rsid w:val="00FA215E"/>
    <w:rsid w:val="00FA2A1E"/>
    <w:rsid w:val="00FA33C7"/>
    <w:rsid w:val="00FA4ACC"/>
    <w:rsid w:val="00FA4AF6"/>
    <w:rsid w:val="00FA4EA5"/>
    <w:rsid w:val="00FA539F"/>
    <w:rsid w:val="00FA60E4"/>
    <w:rsid w:val="00FB11DD"/>
    <w:rsid w:val="00FB20B4"/>
    <w:rsid w:val="00FB2323"/>
    <w:rsid w:val="00FB233F"/>
    <w:rsid w:val="00FB2FD4"/>
    <w:rsid w:val="00FB3C80"/>
    <w:rsid w:val="00FB4EC5"/>
    <w:rsid w:val="00FB5132"/>
    <w:rsid w:val="00FB52FD"/>
    <w:rsid w:val="00FB5795"/>
    <w:rsid w:val="00FB5E83"/>
    <w:rsid w:val="00FB6290"/>
    <w:rsid w:val="00FB6CB5"/>
    <w:rsid w:val="00FC05F6"/>
    <w:rsid w:val="00FC0781"/>
    <w:rsid w:val="00FC0D37"/>
    <w:rsid w:val="00FC16AB"/>
    <w:rsid w:val="00FC21EB"/>
    <w:rsid w:val="00FC2704"/>
    <w:rsid w:val="00FC2AF0"/>
    <w:rsid w:val="00FC419B"/>
    <w:rsid w:val="00FC451E"/>
    <w:rsid w:val="00FC67BE"/>
    <w:rsid w:val="00FC6A31"/>
    <w:rsid w:val="00FC6C87"/>
    <w:rsid w:val="00FC7F2B"/>
    <w:rsid w:val="00FD1185"/>
    <w:rsid w:val="00FD123F"/>
    <w:rsid w:val="00FD12EA"/>
    <w:rsid w:val="00FD16EE"/>
    <w:rsid w:val="00FD1A7C"/>
    <w:rsid w:val="00FD2007"/>
    <w:rsid w:val="00FD25ED"/>
    <w:rsid w:val="00FD2A43"/>
    <w:rsid w:val="00FD2B88"/>
    <w:rsid w:val="00FD3F57"/>
    <w:rsid w:val="00FD424C"/>
    <w:rsid w:val="00FD43FA"/>
    <w:rsid w:val="00FD445E"/>
    <w:rsid w:val="00FD5F28"/>
    <w:rsid w:val="00FD70DF"/>
    <w:rsid w:val="00FD76F5"/>
    <w:rsid w:val="00FE0BE6"/>
    <w:rsid w:val="00FE172C"/>
    <w:rsid w:val="00FE1B30"/>
    <w:rsid w:val="00FE2A0D"/>
    <w:rsid w:val="00FE2B73"/>
    <w:rsid w:val="00FE392C"/>
    <w:rsid w:val="00FE3B81"/>
    <w:rsid w:val="00FE4727"/>
    <w:rsid w:val="00FE48DC"/>
    <w:rsid w:val="00FE4F2D"/>
    <w:rsid w:val="00FE5DDA"/>
    <w:rsid w:val="00FE6587"/>
    <w:rsid w:val="00FE65CB"/>
    <w:rsid w:val="00FE6E25"/>
    <w:rsid w:val="00FE758B"/>
    <w:rsid w:val="00FE7984"/>
    <w:rsid w:val="00FE7BF5"/>
    <w:rsid w:val="00FF160B"/>
    <w:rsid w:val="00FF1640"/>
    <w:rsid w:val="00FF1711"/>
    <w:rsid w:val="00FF1984"/>
    <w:rsid w:val="00FF1D47"/>
    <w:rsid w:val="00FF2D16"/>
    <w:rsid w:val="00FF3D32"/>
    <w:rsid w:val="00FF4A26"/>
    <w:rsid w:val="00FF4AEA"/>
    <w:rsid w:val="00FF4F3F"/>
    <w:rsid w:val="00FF56EB"/>
    <w:rsid w:val="00FF6C38"/>
    <w:rsid w:val="00FF78D8"/>
    <w:rsid w:val="00FF7A5C"/>
    <w:rsid w:val="00FF7D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ECD3C"/>
  <w15:docId w15:val="{5FE3F444-E6D1-4C87-AFE4-B3C0BE7E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1AE"/>
    <w:rPr>
      <w:rFonts w:asciiTheme="minorHAnsi" w:hAnsiTheme="minorHAnsi"/>
      <w:sz w:val="24"/>
      <w:lang w:eastAsia="en-US"/>
    </w:rPr>
  </w:style>
  <w:style w:type="paragraph" w:styleId="Heading1">
    <w:name w:val="heading 1"/>
    <w:aliases w:val="1.,DocAccpt,(Chapter Nbr),h1,Section Heading,No numbers,Head1,Heading apps,Para1,H1,L1,Level 1,Attribute Heading 1,Chapter Headline,h11,H11,h12,H12,h1 chapter heading,style1,A MAJOR/BOLD,Para,Main Heading,69%,Appendix,Appendix1,Section heading"/>
    <w:basedOn w:val="Normal"/>
    <w:next w:val="Normal"/>
    <w:qFormat/>
    <w:pPr>
      <w:keepNext/>
      <w:tabs>
        <w:tab w:val="num" w:pos="737"/>
        <w:tab w:val="left" w:pos="1133"/>
        <w:tab w:val="left" w:pos="1700"/>
        <w:tab w:val="left" w:pos="2268"/>
        <w:tab w:val="left" w:pos="2835"/>
      </w:tabs>
      <w:ind w:left="737" w:hanging="737"/>
      <w:jc w:val="both"/>
      <w:outlineLvl w:val="0"/>
    </w:pPr>
    <w:rPr>
      <w:rFonts w:ascii="Palatino" w:hAnsi="Palatino"/>
      <w:b/>
    </w:rPr>
  </w:style>
  <w:style w:type="paragraph" w:styleId="Heading2">
    <w:name w:val="heading 2"/>
    <w:aliases w:val="Topic Heading"/>
    <w:basedOn w:val="Normal"/>
    <w:next w:val="Normal"/>
    <w:link w:val="Heading2Char"/>
    <w:qFormat/>
    <w:pPr>
      <w:keepNext/>
      <w:numPr>
        <w:ilvl w:val="1"/>
        <w:numId w:val="9"/>
      </w:numPr>
      <w:tabs>
        <w:tab w:val="left" w:pos="1133"/>
        <w:tab w:val="left" w:pos="1700"/>
        <w:tab w:val="left" w:pos="2268"/>
        <w:tab w:val="left" w:pos="2835"/>
        <w:tab w:val="left" w:pos="10261"/>
      </w:tabs>
      <w:jc w:val="both"/>
      <w:outlineLvl w:val="1"/>
    </w:pPr>
    <w:rPr>
      <w:rFonts w:ascii="Arial" w:hAnsi="Arial"/>
      <w:u w:val="single"/>
    </w:rPr>
  </w:style>
  <w:style w:type="paragraph" w:styleId="Heading3">
    <w:name w:val="heading 3"/>
    <w:basedOn w:val="Normal"/>
    <w:next w:val="Normal"/>
    <w:qFormat/>
    <w:pPr>
      <w:keepNext/>
      <w:numPr>
        <w:ilvl w:val="2"/>
        <w:numId w:val="9"/>
      </w:numPr>
      <w:tabs>
        <w:tab w:val="left" w:pos="1133"/>
        <w:tab w:val="left" w:pos="1700"/>
        <w:tab w:val="left" w:pos="2268"/>
        <w:tab w:val="left" w:pos="2835"/>
        <w:tab w:val="left" w:pos="10261"/>
      </w:tabs>
      <w:jc w:val="both"/>
      <w:outlineLvl w:val="2"/>
    </w:pPr>
    <w:rPr>
      <w:rFonts w:ascii="Arial" w:hAnsi="Arial"/>
      <w:b/>
      <w:u w:val="single"/>
    </w:rPr>
  </w:style>
  <w:style w:type="paragraph" w:styleId="Heading4">
    <w:name w:val="heading 4"/>
    <w:basedOn w:val="Normal"/>
    <w:next w:val="Normal"/>
    <w:link w:val="Heading4Char"/>
    <w:qFormat/>
    <w:pPr>
      <w:keepNext/>
      <w:numPr>
        <w:ilvl w:val="3"/>
        <w:numId w:val="9"/>
      </w:numPr>
      <w:tabs>
        <w:tab w:val="left" w:pos="4535"/>
      </w:tabs>
      <w:ind w:right="-7"/>
      <w:outlineLvl w:val="3"/>
    </w:pPr>
    <w:rPr>
      <w:rFonts w:ascii="Arial" w:hAnsi="Arial"/>
      <w:b/>
    </w:rPr>
  </w:style>
  <w:style w:type="paragraph" w:styleId="Heading5">
    <w:name w:val="heading 5"/>
    <w:aliases w:val="H5,(A),Level 3 - i,Biggs5,(A)Text,Heading 5(unused),A,Heading 5 StGeorge,Lev 5,Block Label,Heading 5 Interstar,h5,heading 5,Para5,h51,h52,ASAPHeading 5,Body Text (R),Appendix A to X,Heading 5   Appendix A to X,Appendix A to X1,Appendix A to X2"/>
    <w:basedOn w:val="Normal"/>
    <w:next w:val="Normal"/>
    <w:link w:val="Heading5Char"/>
    <w:qFormat/>
    <w:pPr>
      <w:keepNext/>
      <w:numPr>
        <w:ilvl w:val="4"/>
        <w:numId w:val="9"/>
      </w:numPr>
      <w:tabs>
        <w:tab w:val="left" w:pos="1133"/>
        <w:tab w:val="left" w:pos="1700"/>
        <w:tab w:val="left" w:pos="2268"/>
        <w:tab w:val="left" w:pos="2835"/>
        <w:tab w:val="left" w:pos="10261"/>
      </w:tabs>
      <w:jc w:val="center"/>
      <w:outlineLvl w:val="4"/>
    </w:pPr>
    <w:rPr>
      <w:rFonts w:ascii="Arial" w:hAnsi="Arial"/>
      <w:b/>
    </w:rPr>
  </w:style>
  <w:style w:type="paragraph" w:styleId="Heading6">
    <w:name w:val="heading 6"/>
    <w:aliases w:val="H6,Heading 6(unused),a.,Lev 6,Legal Level 1.,(I),heading 6,sub-dash,sd,5,Spare2,I,h6,ASAPHeading 6,Heading 6  Appendix Y &amp; Z,Heading 6  Appendix Y &amp; Z1,Heading 6  Appendix Y &amp; Z2,Heading 6  Appendix Y &amp; Z11,heading6,6,level6,dash GS,L1 PIP,as"/>
    <w:basedOn w:val="Normal"/>
    <w:next w:val="Normal"/>
    <w:link w:val="Heading6Char"/>
    <w:qFormat/>
    <w:pPr>
      <w:keepNext/>
      <w:numPr>
        <w:ilvl w:val="5"/>
        <w:numId w:val="9"/>
      </w:numPr>
      <w:spacing w:line="240" w:lineRule="atLeast"/>
      <w:ind w:right="-7"/>
      <w:jc w:val="both"/>
      <w:outlineLvl w:val="5"/>
    </w:pPr>
    <w:rPr>
      <w:rFonts w:ascii="Arial" w:hAnsi="Arial"/>
      <w:u w:val="single"/>
    </w:rPr>
  </w:style>
  <w:style w:type="paragraph" w:styleId="Heading7">
    <w:name w:val="heading 7"/>
    <w:basedOn w:val="Normal"/>
    <w:next w:val="Normal"/>
    <w:link w:val="Heading7Char"/>
    <w:qFormat/>
    <w:pPr>
      <w:keepNext/>
      <w:numPr>
        <w:ilvl w:val="6"/>
        <w:numId w:val="9"/>
      </w:numPr>
      <w:tabs>
        <w:tab w:val="left" w:pos="1133"/>
        <w:tab w:val="left" w:pos="1700"/>
        <w:tab w:val="left" w:pos="2268"/>
        <w:tab w:val="left" w:pos="2494"/>
        <w:tab w:val="left" w:pos="2835"/>
      </w:tabs>
      <w:ind w:right="335"/>
      <w:jc w:val="center"/>
      <w:outlineLvl w:val="6"/>
    </w:pPr>
    <w:rPr>
      <w:rFonts w:ascii="Arial" w:hAnsi="Arial" w:cs="Arial"/>
      <w:b/>
      <w:bCs/>
    </w:rPr>
  </w:style>
  <w:style w:type="paragraph" w:styleId="Heading8">
    <w:name w:val="heading 8"/>
    <w:basedOn w:val="Normal"/>
    <w:next w:val="Normal"/>
    <w:link w:val="Heading8Char"/>
    <w:qFormat/>
    <w:pPr>
      <w:keepNext/>
      <w:numPr>
        <w:ilvl w:val="7"/>
        <w:numId w:val="9"/>
      </w:numPr>
      <w:tabs>
        <w:tab w:val="left" w:pos="1133"/>
        <w:tab w:val="left" w:pos="1700"/>
        <w:tab w:val="left" w:pos="2268"/>
        <w:tab w:val="left" w:pos="2835"/>
        <w:tab w:val="left" w:pos="4535"/>
      </w:tabs>
      <w:outlineLvl w:val="7"/>
    </w:pPr>
    <w:rPr>
      <w:rFonts w:ascii="Arial" w:hAnsi="Arial"/>
      <w:sz w:val="22"/>
      <w:u w:val="single"/>
      <w:lang w:val="en-US"/>
    </w:rPr>
  </w:style>
  <w:style w:type="paragraph" w:styleId="Heading9">
    <w:name w:val="heading 9"/>
    <w:basedOn w:val="Normal"/>
    <w:link w:val="Heading9Char"/>
    <w:qFormat/>
    <w:pPr>
      <w:numPr>
        <w:ilvl w:val="8"/>
        <w:numId w:val="9"/>
      </w:numPr>
      <w:tabs>
        <w:tab w:val="num" w:pos="5040"/>
      </w:tabs>
      <w:adjustRightInd w:val="0"/>
      <w:spacing w:after="240"/>
      <w:jc w:val="both"/>
      <w:outlineLvl w:val="8"/>
    </w:pPr>
    <w:rPr>
      <w:rFonts w:ascii="Times New Roman" w:eastAsia="STZhongsong" w:hAnsi="Times New Roman"/>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tabs>
        <w:tab w:val="left" w:pos="1133"/>
        <w:tab w:val="left" w:pos="2268"/>
        <w:tab w:val="left" w:pos="2835"/>
        <w:tab w:val="left" w:pos="10261"/>
      </w:tabs>
      <w:jc w:val="both"/>
    </w:pPr>
    <w:rPr>
      <w:rFonts w:ascii="Palatino" w:hAnsi="Palatino"/>
    </w:rPr>
  </w:style>
  <w:style w:type="paragraph" w:styleId="BodyTextIndent2">
    <w:name w:val="Body Text Indent 2"/>
    <w:basedOn w:val="Normal"/>
    <w:link w:val="BodyTextIndent2Char"/>
    <w:pPr>
      <w:tabs>
        <w:tab w:val="left" w:pos="1133"/>
        <w:tab w:val="left" w:pos="1700"/>
        <w:tab w:val="left" w:pos="2268"/>
        <w:tab w:val="left" w:pos="2835"/>
        <w:tab w:val="left" w:pos="10261"/>
      </w:tabs>
      <w:ind w:left="1701" w:hanging="1417"/>
      <w:jc w:val="both"/>
    </w:pPr>
    <w:rPr>
      <w:rFonts w:ascii="Palatino" w:hAnsi="Palatino"/>
    </w:rPr>
  </w:style>
  <w:style w:type="paragraph" w:styleId="BodyTextIndent3">
    <w:name w:val="Body Text Indent 3"/>
    <w:basedOn w:val="Normal"/>
    <w:link w:val="BodyTextIndent3Char"/>
    <w:pPr>
      <w:tabs>
        <w:tab w:val="left" w:pos="1133"/>
        <w:tab w:val="left" w:pos="1700"/>
        <w:tab w:val="left" w:pos="2268"/>
        <w:tab w:val="left" w:pos="2835"/>
        <w:tab w:val="left" w:pos="10261"/>
      </w:tabs>
      <w:ind w:left="1418" w:hanging="1134"/>
      <w:jc w:val="both"/>
    </w:pPr>
    <w:rPr>
      <w:rFonts w:ascii="Palatino" w:hAnsi="Palatino"/>
    </w:rPr>
  </w:style>
  <w:style w:type="paragraph" w:styleId="DocumentMap">
    <w:name w:val="Document Map"/>
    <w:basedOn w:val="Normal"/>
    <w:link w:val="DocumentMapChar"/>
    <w:rPr>
      <w:rFonts w:ascii="Geneva" w:hAnsi="Geneva"/>
    </w:rPr>
  </w:style>
  <w:style w:type="character" w:styleId="PageNumber">
    <w:name w:val="page number"/>
    <w:basedOn w:val="DefaultParagraphFont"/>
  </w:style>
  <w:style w:type="paragraph" w:styleId="BodyTextIndent">
    <w:name w:val="Body Text Indent"/>
    <w:basedOn w:val="Normal"/>
    <w:link w:val="BodyTextIndentChar1"/>
    <w:pPr>
      <w:tabs>
        <w:tab w:val="left" w:pos="1133"/>
        <w:tab w:val="left" w:pos="1700"/>
        <w:tab w:val="left" w:pos="2268"/>
        <w:tab w:val="left" w:pos="2835"/>
        <w:tab w:val="left" w:pos="10261"/>
      </w:tabs>
      <w:ind w:left="1134"/>
      <w:jc w:val="both"/>
    </w:pPr>
    <w:rPr>
      <w:rFonts w:ascii="Arial" w:hAnsi="Arial"/>
      <w:sz w:val="22"/>
    </w:rPr>
  </w:style>
  <w:style w:type="paragraph" w:styleId="BlockText">
    <w:name w:val="Block Text"/>
    <w:basedOn w:val="Normal"/>
    <w:pPr>
      <w:tabs>
        <w:tab w:val="left" w:pos="1700"/>
        <w:tab w:val="left" w:pos="2268"/>
        <w:tab w:val="left" w:pos="2494"/>
        <w:tab w:val="left" w:pos="2835"/>
      </w:tabs>
      <w:ind w:left="284" w:right="335"/>
      <w:jc w:val="both"/>
    </w:pPr>
    <w:rPr>
      <w:rFonts w:ascii="Arial" w:hAnsi="Arial"/>
    </w:rPr>
  </w:style>
  <w:style w:type="paragraph" w:styleId="BodyText">
    <w:name w:val="Body Text"/>
    <w:basedOn w:val="Normal"/>
    <w:link w:val="BodyTextChar1"/>
    <w:uiPriority w:val="1"/>
    <w:qFormat/>
    <w:pPr>
      <w:ind w:right="-7"/>
      <w:jc w:val="both"/>
    </w:pPr>
    <w:rPr>
      <w:rFonts w:ascii="Arial" w:hAnsi="Arial"/>
    </w:r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paragraph" w:styleId="ListParagraph">
    <w:name w:val="List Paragraph"/>
    <w:basedOn w:val="Normal"/>
    <w:uiPriority w:val="34"/>
    <w:qFormat/>
    <w:pPr>
      <w:ind w:left="720"/>
    </w:pPr>
  </w:style>
  <w:style w:type="paragraph" w:customStyle="1" w:styleId="ITPinclude">
    <w:name w:val="ITP include"/>
    <w:basedOn w:val="Normal"/>
    <w:rPr>
      <w:rFonts w:ascii="Courier New" w:hAnsi="Courier New" w:cs="Courier New"/>
      <w:b/>
      <w:bCs/>
      <w:color w:val="FF00FF"/>
      <w:sz w:val="18"/>
      <w:lang w:val="en-US"/>
    </w:rPr>
  </w:style>
  <w:style w:type="paragraph" w:styleId="Caption">
    <w:name w:val="caption"/>
    <w:basedOn w:val="Normal"/>
    <w:next w:val="Normal"/>
    <w:qFormat/>
    <w:pPr>
      <w:autoSpaceDE w:val="0"/>
      <w:autoSpaceDN w:val="0"/>
      <w:adjustRightInd w:val="0"/>
      <w:spacing w:line="278" w:lineRule="exact"/>
      <w:ind w:left="2880" w:firstLine="720"/>
    </w:pPr>
    <w:rPr>
      <w:rFonts w:ascii="Arial" w:hAnsi="Arial" w:cs="Arial"/>
      <w:b/>
      <w:bCs/>
      <w:sz w:val="32"/>
      <w:szCs w:val="24"/>
      <w:lang w:val="en-US"/>
    </w:rPr>
  </w:style>
  <w:style w:type="character" w:customStyle="1" w:styleId="BodyText2Char">
    <w:name w:val="Body Text 2 Char"/>
    <w:link w:val="BodyText2"/>
    <w:rPr>
      <w:rFonts w:ascii="Palatino" w:hAnsi="Palatino"/>
      <w:sz w:val="24"/>
      <w:lang w:eastAsia="en-US"/>
    </w:rPr>
  </w:style>
  <w:style w:type="character" w:customStyle="1" w:styleId="Heading9Char">
    <w:name w:val="Heading 9 Char"/>
    <w:link w:val="Heading9"/>
    <w:rPr>
      <w:rFonts w:eastAsia="STZhongsong"/>
      <w:sz w:val="22"/>
      <w:lang w:val="en-GB" w:eastAsia="zh-CN"/>
    </w:rPr>
  </w:style>
  <w:style w:type="character" w:customStyle="1" w:styleId="Heading2Char">
    <w:name w:val="Heading 2 Char"/>
    <w:aliases w:val="Topic Heading Char"/>
    <w:link w:val="Heading2"/>
    <w:locked/>
    <w:rPr>
      <w:rFonts w:ascii="Arial" w:hAnsi="Arial"/>
      <w:sz w:val="24"/>
      <w:u w:val="single"/>
      <w:lang w:eastAsia="en-US"/>
    </w:rPr>
  </w:style>
  <w:style w:type="paragraph" w:styleId="Revision">
    <w:name w:val="Revision"/>
    <w:hidden/>
    <w:uiPriority w:val="99"/>
    <w:semiHidden/>
    <w:rPr>
      <w:rFonts w:ascii="Times" w:hAnsi="Times"/>
      <w:sz w:val="24"/>
      <w:lang w:eastAsia="en-US"/>
    </w:rPr>
  </w:style>
  <w:style w:type="character" w:styleId="CommentReference">
    <w:name w:val="annotation reference"/>
    <w:rsid w:val="0081548E"/>
    <w:rPr>
      <w:sz w:val="16"/>
      <w:szCs w:val="16"/>
    </w:rPr>
  </w:style>
  <w:style w:type="paragraph" w:styleId="CommentText">
    <w:name w:val="annotation text"/>
    <w:basedOn w:val="Normal"/>
    <w:link w:val="CommentTextChar"/>
    <w:rsid w:val="0081548E"/>
    <w:rPr>
      <w:sz w:val="20"/>
    </w:rPr>
  </w:style>
  <w:style w:type="character" w:customStyle="1" w:styleId="CommentTextChar">
    <w:name w:val="Comment Text Char"/>
    <w:link w:val="CommentText"/>
    <w:rsid w:val="0081548E"/>
    <w:rPr>
      <w:rFonts w:ascii="Times" w:hAnsi="Times"/>
      <w:lang w:eastAsia="en-US"/>
    </w:rPr>
  </w:style>
  <w:style w:type="paragraph" w:styleId="CommentSubject">
    <w:name w:val="annotation subject"/>
    <w:basedOn w:val="CommentText"/>
    <w:next w:val="CommentText"/>
    <w:link w:val="CommentSubjectChar"/>
    <w:rsid w:val="0081548E"/>
    <w:rPr>
      <w:b/>
      <w:bCs/>
    </w:rPr>
  </w:style>
  <w:style w:type="character" w:customStyle="1" w:styleId="CommentSubjectChar">
    <w:name w:val="Comment Subject Char"/>
    <w:link w:val="CommentSubject"/>
    <w:rsid w:val="0081548E"/>
    <w:rPr>
      <w:rFonts w:ascii="Times" w:hAnsi="Times"/>
      <w:b/>
      <w:bCs/>
      <w:lang w:eastAsia="en-US"/>
    </w:rPr>
  </w:style>
  <w:style w:type="paragraph" w:customStyle="1" w:styleId="PFNumLevel2">
    <w:name w:val="PF (Num) Level 2"/>
    <w:basedOn w:val="Normal"/>
    <w:rsid w:val="00BE611A"/>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rPr>
  </w:style>
  <w:style w:type="paragraph" w:customStyle="1" w:styleId="PFNumLevel3">
    <w:name w:val="PF (Num) Level 3"/>
    <w:basedOn w:val="Normal"/>
    <w:rsid w:val="00BE611A"/>
    <w:pPr>
      <w:tabs>
        <w:tab w:val="num" w:pos="1917"/>
        <w:tab w:val="left" w:pos="3697"/>
        <w:tab w:val="left" w:pos="4621"/>
        <w:tab w:val="left" w:pos="5545"/>
        <w:tab w:val="left" w:pos="6469"/>
        <w:tab w:val="left" w:pos="7394"/>
        <w:tab w:val="left" w:pos="8318"/>
        <w:tab w:val="right" w:pos="8930"/>
      </w:tabs>
      <w:spacing w:before="120" w:after="120" w:line="276" w:lineRule="auto"/>
      <w:ind w:left="1917" w:hanging="924"/>
    </w:pPr>
    <w:rPr>
      <w:rFonts w:ascii="Arial" w:hAnsi="Arial"/>
      <w:color w:val="000000"/>
      <w:sz w:val="21"/>
    </w:rPr>
  </w:style>
  <w:style w:type="paragraph" w:customStyle="1" w:styleId="PFNumLevel4">
    <w:name w:val="PF (Num) Level 4"/>
    <w:basedOn w:val="Normal"/>
    <w:rsid w:val="00BE611A"/>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rPr>
  </w:style>
  <w:style w:type="paragraph" w:customStyle="1" w:styleId="PFNumLevel5">
    <w:name w:val="PF (Num) Level 5"/>
    <w:basedOn w:val="Normal"/>
    <w:rsid w:val="00BE611A"/>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rPr>
  </w:style>
  <w:style w:type="paragraph" w:customStyle="1" w:styleId="PFNumLevel6">
    <w:name w:val="PF (Num) Level 6"/>
    <w:basedOn w:val="PFNumLevel4"/>
    <w:rsid w:val="00BE611A"/>
    <w:pPr>
      <w:tabs>
        <w:tab w:val="clear" w:pos="2772"/>
        <w:tab w:val="num" w:pos="3697"/>
      </w:tabs>
      <w:ind w:left="3697"/>
    </w:pPr>
  </w:style>
  <w:style w:type="character" w:customStyle="1" w:styleId="FooterChar">
    <w:name w:val="Footer Char"/>
    <w:basedOn w:val="DefaultParagraphFont"/>
    <w:link w:val="Footer"/>
    <w:rsid w:val="00C83319"/>
    <w:rPr>
      <w:rFonts w:ascii="Times" w:hAnsi="Times"/>
      <w:sz w:val="24"/>
      <w:lang w:eastAsia="en-US"/>
    </w:rPr>
  </w:style>
  <w:style w:type="paragraph" w:styleId="Title">
    <w:name w:val="Title"/>
    <w:aliases w:val="Title - Centred"/>
    <w:basedOn w:val="Normal"/>
    <w:next w:val="Normal"/>
    <w:link w:val="TitleChar"/>
    <w:qFormat/>
    <w:rsid w:val="00D8147D"/>
    <w:pPr>
      <w:spacing w:after="240"/>
      <w:jc w:val="center"/>
    </w:pPr>
    <w:rPr>
      <w:rFonts w:cs="Arial"/>
      <w:b/>
      <w:sz w:val="32"/>
      <w:szCs w:val="32"/>
    </w:rPr>
  </w:style>
  <w:style w:type="character" w:customStyle="1" w:styleId="TitleChar">
    <w:name w:val="Title Char"/>
    <w:aliases w:val="Title - Centred Char"/>
    <w:basedOn w:val="DefaultParagraphFont"/>
    <w:link w:val="Title"/>
    <w:rsid w:val="00D8147D"/>
    <w:rPr>
      <w:rFonts w:asciiTheme="minorHAnsi" w:hAnsiTheme="minorHAnsi" w:cs="Arial"/>
      <w:b/>
      <w:sz w:val="32"/>
      <w:szCs w:val="32"/>
      <w:lang w:eastAsia="en-US"/>
    </w:rPr>
  </w:style>
  <w:style w:type="paragraph" w:customStyle="1" w:styleId="Heading10">
    <w:name w:val="Heading 1."/>
    <w:basedOn w:val="Normal"/>
    <w:link w:val="Heading1Char"/>
    <w:qFormat/>
    <w:rsid w:val="00FB5E83"/>
    <w:pPr>
      <w:keepNext/>
      <w:keepLines/>
      <w:tabs>
        <w:tab w:val="left" w:pos="1133"/>
        <w:tab w:val="left" w:pos="1700"/>
        <w:tab w:val="left" w:pos="2268"/>
        <w:tab w:val="left" w:pos="2835"/>
      </w:tabs>
      <w:spacing w:before="40" w:after="240"/>
      <w:jc w:val="both"/>
    </w:pPr>
    <w:rPr>
      <w:rFonts w:cs="Arial"/>
      <w:b/>
      <w:sz w:val="32"/>
      <w:szCs w:val="32"/>
    </w:rPr>
  </w:style>
  <w:style w:type="paragraph" w:customStyle="1" w:styleId="Bodytextstandard">
    <w:name w:val="Body text standard"/>
    <w:basedOn w:val="Normal"/>
    <w:link w:val="BodytextstandardChar"/>
    <w:qFormat/>
    <w:rsid w:val="0011373E"/>
    <w:pPr>
      <w:keepNext/>
      <w:keepLines/>
      <w:tabs>
        <w:tab w:val="left" w:pos="1133"/>
        <w:tab w:val="left" w:pos="1700"/>
        <w:tab w:val="left" w:pos="2268"/>
        <w:tab w:val="left" w:pos="2835"/>
      </w:tabs>
      <w:spacing w:after="240"/>
      <w:jc w:val="both"/>
    </w:pPr>
    <w:rPr>
      <w:rFonts w:cs="Arial"/>
      <w:sz w:val="22"/>
      <w:szCs w:val="22"/>
    </w:rPr>
  </w:style>
  <w:style w:type="character" w:customStyle="1" w:styleId="Heading1Char">
    <w:name w:val="Heading 1 Char"/>
    <w:basedOn w:val="DefaultParagraphFont"/>
    <w:link w:val="Heading10"/>
    <w:rsid w:val="00FB5E83"/>
    <w:rPr>
      <w:rFonts w:asciiTheme="minorHAnsi" w:hAnsiTheme="minorHAnsi" w:cs="Arial"/>
      <w:b/>
      <w:sz w:val="32"/>
      <w:szCs w:val="32"/>
      <w:lang w:eastAsia="en-US"/>
    </w:rPr>
  </w:style>
  <w:style w:type="paragraph" w:customStyle="1" w:styleId="heading20">
    <w:name w:val="heading 20"/>
    <w:basedOn w:val="Normal"/>
    <w:link w:val="Heading2Char0"/>
    <w:qFormat/>
    <w:rsid w:val="00D87E4E"/>
    <w:pPr>
      <w:numPr>
        <w:numId w:val="1"/>
      </w:numPr>
      <w:spacing w:before="60" w:after="60"/>
      <w:jc w:val="both"/>
    </w:pPr>
    <w:rPr>
      <w:rFonts w:cs="Arial"/>
      <w:b/>
      <w:color w:val="006D46"/>
      <w:sz w:val="20"/>
      <w:szCs w:val="32"/>
    </w:rPr>
  </w:style>
  <w:style w:type="character" w:customStyle="1" w:styleId="BodytextstandardChar">
    <w:name w:val="Body text standard Char"/>
    <w:basedOn w:val="DefaultParagraphFont"/>
    <w:link w:val="Bodytextstandard"/>
    <w:rsid w:val="0011373E"/>
    <w:rPr>
      <w:rFonts w:asciiTheme="minorHAnsi" w:hAnsiTheme="minorHAnsi" w:cs="Arial"/>
      <w:sz w:val="22"/>
      <w:szCs w:val="22"/>
      <w:lang w:eastAsia="en-US"/>
    </w:rPr>
  </w:style>
  <w:style w:type="paragraph" w:customStyle="1" w:styleId="heading30">
    <w:name w:val="heading 30"/>
    <w:basedOn w:val="Normal"/>
    <w:link w:val="Heading3Char"/>
    <w:qFormat/>
    <w:rsid w:val="00D87E4E"/>
    <w:pPr>
      <w:keepNext/>
      <w:numPr>
        <w:ilvl w:val="1"/>
        <w:numId w:val="1"/>
      </w:numPr>
      <w:tabs>
        <w:tab w:val="left" w:pos="851"/>
        <w:tab w:val="left" w:pos="1418"/>
        <w:tab w:val="left" w:pos="1700"/>
        <w:tab w:val="left" w:pos="2268"/>
        <w:tab w:val="left" w:pos="2835"/>
      </w:tabs>
      <w:spacing w:before="60" w:after="60"/>
      <w:jc w:val="both"/>
    </w:pPr>
    <w:rPr>
      <w:rFonts w:cs="Arial"/>
      <w:b/>
      <w:color w:val="006D46"/>
      <w:sz w:val="20"/>
      <w:szCs w:val="28"/>
    </w:rPr>
  </w:style>
  <w:style w:type="character" w:customStyle="1" w:styleId="Heading2Char0">
    <w:name w:val="Heading 2. Char"/>
    <w:basedOn w:val="DefaultParagraphFont"/>
    <w:link w:val="heading20"/>
    <w:rsid w:val="00D87E4E"/>
    <w:rPr>
      <w:rFonts w:asciiTheme="minorHAnsi" w:hAnsiTheme="minorHAnsi" w:cs="Arial"/>
      <w:b/>
      <w:color w:val="006D46"/>
      <w:szCs w:val="32"/>
      <w:lang w:eastAsia="en-US"/>
    </w:rPr>
  </w:style>
  <w:style w:type="paragraph" w:customStyle="1" w:styleId="Listpara3">
    <w:name w:val="List para 3"/>
    <w:basedOn w:val="Normal"/>
    <w:link w:val="Listpara3Char"/>
    <w:qFormat/>
    <w:rsid w:val="00561974"/>
    <w:pPr>
      <w:numPr>
        <w:ilvl w:val="2"/>
        <w:numId w:val="1"/>
      </w:numPr>
      <w:spacing w:before="60" w:after="60"/>
    </w:pPr>
    <w:rPr>
      <w:rFonts w:cs="Arial"/>
      <w:sz w:val="20"/>
      <w:szCs w:val="22"/>
    </w:rPr>
  </w:style>
  <w:style w:type="character" w:customStyle="1" w:styleId="Heading3Char">
    <w:name w:val="Heading 3 Char"/>
    <w:basedOn w:val="DefaultParagraphFont"/>
    <w:link w:val="heading30"/>
    <w:rsid w:val="00D87E4E"/>
    <w:rPr>
      <w:rFonts w:asciiTheme="minorHAnsi" w:hAnsiTheme="minorHAnsi" w:cs="Arial"/>
      <w:b/>
      <w:color w:val="006D46"/>
      <w:szCs w:val="28"/>
      <w:lang w:eastAsia="en-US"/>
    </w:rPr>
  </w:style>
  <w:style w:type="paragraph" w:customStyle="1" w:styleId="BdyTxtindented">
    <w:name w:val="BdyTxt indented"/>
    <w:basedOn w:val="Normal"/>
    <w:link w:val="BdyTxtindentedChar"/>
    <w:qFormat/>
    <w:rsid w:val="00D87E4E"/>
    <w:pPr>
      <w:tabs>
        <w:tab w:val="left" w:pos="1133"/>
        <w:tab w:val="left" w:pos="1700"/>
        <w:tab w:val="left" w:pos="2268"/>
        <w:tab w:val="left" w:pos="2835"/>
      </w:tabs>
      <w:spacing w:before="60" w:after="60"/>
      <w:ind w:left="567"/>
      <w:jc w:val="both"/>
    </w:pPr>
    <w:rPr>
      <w:rFonts w:cs="Arial"/>
      <w:sz w:val="20"/>
      <w:szCs w:val="22"/>
    </w:rPr>
  </w:style>
  <w:style w:type="character" w:customStyle="1" w:styleId="Listpara3Char">
    <w:name w:val="List para 3 Char"/>
    <w:basedOn w:val="DefaultParagraphFont"/>
    <w:link w:val="Listpara3"/>
    <w:rsid w:val="00561974"/>
    <w:rPr>
      <w:rFonts w:asciiTheme="minorHAnsi" w:hAnsiTheme="minorHAnsi" w:cs="Arial"/>
      <w:szCs w:val="22"/>
      <w:lang w:eastAsia="en-US"/>
    </w:rPr>
  </w:style>
  <w:style w:type="paragraph" w:customStyle="1" w:styleId="ListPara4">
    <w:name w:val="List Para 4"/>
    <w:basedOn w:val="Normal"/>
    <w:link w:val="ListPara4Char"/>
    <w:qFormat/>
    <w:rsid w:val="002D6293"/>
    <w:pPr>
      <w:numPr>
        <w:ilvl w:val="3"/>
        <w:numId w:val="1"/>
      </w:numPr>
      <w:spacing w:before="60" w:after="60"/>
      <w:jc w:val="both"/>
    </w:pPr>
    <w:rPr>
      <w:rFonts w:cs="Arial"/>
      <w:sz w:val="20"/>
      <w:szCs w:val="22"/>
    </w:rPr>
  </w:style>
  <w:style w:type="character" w:customStyle="1" w:styleId="BdyTxtindentedChar">
    <w:name w:val="BdyTxt indented Char"/>
    <w:basedOn w:val="DefaultParagraphFont"/>
    <w:link w:val="BdyTxtindented"/>
    <w:rsid w:val="00D87E4E"/>
    <w:rPr>
      <w:rFonts w:asciiTheme="minorHAnsi" w:hAnsiTheme="minorHAnsi" w:cs="Arial"/>
      <w:szCs w:val="22"/>
      <w:lang w:eastAsia="en-US"/>
    </w:rPr>
  </w:style>
  <w:style w:type="paragraph" w:customStyle="1" w:styleId="ListPara5">
    <w:name w:val="List Para 5"/>
    <w:basedOn w:val="Normal"/>
    <w:qFormat/>
    <w:rsid w:val="006D572C"/>
    <w:pPr>
      <w:numPr>
        <w:ilvl w:val="4"/>
        <w:numId w:val="1"/>
      </w:numPr>
      <w:spacing w:before="60" w:after="60"/>
      <w:jc w:val="both"/>
    </w:pPr>
    <w:rPr>
      <w:rFonts w:cs="Arial"/>
      <w:sz w:val="20"/>
      <w:szCs w:val="22"/>
    </w:rPr>
  </w:style>
  <w:style w:type="character" w:customStyle="1" w:styleId="ListPara4Char">
    <w:name w:val="List Para 4 Char"/>
    <w:basedOn w:val="DefaultParagraphFont"/>
    <w:link w:val="ListPara4"/>
    <w:rsid w:val="002D6293"/>
    <w:rPr>
      <w:rFonts w:asciiTheme="minorHAnsi" w:hAnsiTheme="minorHAnsi" w:cs="Arial"/>
      <w:szCs w:val="22"/>
      <w:lang w:eastAsia="en-US"/>
    </w:rPr>
  </w:style>
  <w:style w:type="paragraph" w:styleId="IntenseQuote">
    <w:name w:val="Intense Quote"/>
    <w:basedOn w:val="Normal"/>
    <w:next w:val="Normal"/>
    <w:link w:val="IntenseQuoteChar"/>
    <w:uiPriority w:val="30"/>
    <w:qFormat/>
    <w:rsid w:val="00D814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8147D"/>
    <w:rPr>
      <w:rFonts w:ascii="Times" w:hAnsi="Times"/>
      <w:i/>
      <w:iCs/>
      <w:color w:val="4F81BD" w:themeColor="accent1"/>
      <w:sz w:val="24"/>
      <w:lang w:eastAsia="en-US"/>
    </w:rPr>
  </w:style>
  <w:style w:type="paragraph" w:customStyle="1" w:styleId="BdyTxtind2">
    <w:name w:val="BdyTxt ind2"/>
    <w:basedOn w:val="Normal"/>
    <w:link w:val="BdyTxtind2Char"/>
    <w:qFormat/>
    <w:rsid w:val="006D572C"/>
    <w:pPr>
      <w:tabs>
        <w:tab w:val="left" w:pos="1133"/>
        <w:tab w:val="left" w:pos="1700"/>
        <w:tab w:val="left" w:pos="2268"/>
        <w:tab w:val="left" w:pos="2835"/>
        <w:tab w:val="left" w:pos="10261"/>
      </w:tabs>
      <w:spacing w:before="60" w:after="60"/>
      <w:ind w:left="1474"/>
      <w:jc w:val="both"/>
    </w:pPr>
    <w:rPr>
      <w:rFonts w:cs="Arial"/>
      <w:sz w:val="20"/>
      <w:szCs w:val="22"/>
    </w:rPr>
  </w:style>
  <w:style w:type="character" w:customStyle="1" w:styleId="BdyTxtind2Char">
    <w:name w:val="BdyTxt ind2 Char"/>
    <w:basedOn w:val="DefaultParagraphFont"/>
    <w:link w:val="BdyTxtind2"/>
    <w:rsid w:val="006D572C"/>
    <w:rPr>
      <w:rFonts w:asciiTheme="minorHAnsi" w:hAnsiTheme="minorHAnsi" w:cs="Arial"/>
      <w:szCs w:val="22"/>
      <w:lang w:eastAsia="en-US"/>
    </w:rPr>
  </w:style>
  <w:style w:type="paragraph" w:customStyle="1" w:styleId="Title-underlined">
    <w:name w:val="Title - underlined"/>
    <w:basedOn w:val="Normal"/>
    <w:link w:val="Title-underlinedChar"/>
    <w:qFormat/>
    <w:rsid w:val="00D8147D"/>
    <w:pPr>
      <w:tabs>
        <w:tab w:val="left" w:pos="1134"/>
      </w:tabs>
      <w:spacing w:after="120"/>
      <w:jc w:val="center"/>
    </w:pPr>
    <w:rPr>
      <w:rFonts w:cs="Arial"/>
      <w:sz w:val="32"/>
      <w:szCs w:val="32"/>
      <w:u w:val="single"/>
    </w:rPr>
  </w:style>
  <w:style w:type="character" w:customStyle="1" w:styleId="Title-underlinedChar">
    <w:name w:val="Title - underlined Char"/>
    <w:basedOn w:val="DefaultParagraphFont"/>
    <w:link w:val="Title-underlined"/>
    <w:rsid w:val="00D8147D"/>
    <w:rPr>
      <w:rFonts w:asciiTheme="minorHAnsi" w:hAnsiTheme="minorHAnsi" w:cs="Arial"/>
      <w:sz w:val="32"/>
      <w:szCs w:val="32"/>
      <w:u w:val="single"/>
      <w:lang w:eastAsia="en-US"/>
    </w:rPr>
  </w:style>
  <w:style w:type="paragraph" w:customStyle="1" w:styleId="Title1">
    <w:name w:val="Title1"/>
    <w:basedOn w:val="Heading10"/>
    <w:link w:val="TITLEChar0"/>
    <w:qFormat/>
    <w:rsid w:val="00CD6E63"/>
    <w:pPr>
      <w:spacing w:before="0"/>
    </w:pPr>
  </w:style>
  <w:style w:type="character" w:customStyle="1" w:styleId="TITLEChar0">
    <w:name w:val="TITLE Char"/>
    <w:basedOn w:val="Heading1Char"/>
    <w:link w:val="Title1"/>
    <w:rsid w:val="00CD6E63"/>
    <w:rPr>
      <w:rFonts w:asciiTheme="minorHAnsi" w:hAnsiTheme="minorHAnsi" w:cs="Arial"/>
      <w:b/>
      <w:sz w:val="32"/>
      <w:szCs w:val="32"/>
      <w:lang w:eastAsia="en-US"/>
    </w:rPr>
  </w:style>
  <w:style w:type="paragraph" w:customStyle="1" w:styleId="SchBdyTxt">
    <w:name w:val="Sch BdyTxt"/>
    <w:basedOn w:val="ListParagraph"/>
    <w:link w:val="SchBdyTxtChar"/>
    <w:qFormat/>
    <w:rsid w:val="003449AF"/>
    <w:pPr>
      <w:spacing w:before="60" w:after="120"/>
      <w:ind w:left="28" w:right="68"/>
      <w:jc w:val="both"/>
    </w:pPr>
    <w:rPr>
      <w:rFonts w:cs="Arial"/>
      <w:sz w:val="22"/>
      <w:szCs w:val="22"/>
      <w:lang w:val="en-US"/>
    </w:rPr>
  </w:style>
  <w:style w:type="paragraph" w:customStyle="1" w:styleId="SchBdyTxtList1">
    <w:name w:val="Sch BdyTxt List1"/>
    <w:basedOn w:val="ListParagraph"/>
    <w:link w:val="SchBdyTxtList1Char"/>
    <w:qFormat/>
    <w:rsid w:val="00A53973"/>
    <w:pPr>
      <w:numPr>
        <w:numId w:val="6"/>
      </w:numPr>
      <w:spacing w:before="60" w:after="60"/>
      <w:ind w:left="450" w:right="74"/>
      <w:jc w:val="both"/>
    </w:pPr>
    <w:rPr>
      <w:rFonts w:cstheme="minorHAnsi"/>
      <w:sz w:val="22"/>
      <w:szCs w:val="22"/>
      <w:lang w:val="en-US"/>
    </w:rPr>
  </w:style>
  <w:style w:type="character" w:customStyle="1" w:styleId="SchBdyTxtChar">
    <w:name w:val="Sch BdyTxt Char"/>
    <w:basedOn w:val="DefaultParagraphFont"/>
    <w:link w:val="SchBdyTxt"/>
    <w:rsid w:val="003449AF"/>
    <w:rPr>
      <w:rFonts w:asciiTheme="minorHAnsi" w:hAnsiTheme="minorHAnsi" w:cs="Arial"/>
      <w:sz w:val="22"/>
      <w:szCs w:val="22"/>
      <w:lang w:val="en-US" w:eastAsia="en-US"/>
    </w:rPr>
  </w:style>
  <w:style w:type="paragraph" w:customStyle="1" w:styleId="SchBdyTxtList2">
    <w:name w:val="Sch BdyTxt List2"/>
    <w:basedOn w:val="ListParagraph"/>
    <w:link w:val="SchBdyTxtList2Char"/>
    <w:qFormat/>
    <w:rsid w:val="00A53973"/>
    <w:pPr>
      <w:numPr>
        <w:ilvl w:val="1"/>
        <w:numId w:val="2"/>
      </w:numPr>
      <w:spacing w:before="60" w:after="60"/>
      <w:ind w:left="878" w:right="74" w:hanging="426"/>
      <w:jc w:val="both"/>
    </w:pPr>
    <w:rPr>
      <w:rFonts w:cs="Arial"/>
      <w:sz w:val="22"/>
      <w:szCs w:val="22"/>
      <w:lang w:val="en-US"/>
    </w:rPr>
  </w:style>
  <w:style w:type="character" w:customStyle="1" w:styleId="SchBdyTxtList1Char">
    <w:name w:val="Sch BdyTxt List1 Char"/>
    <w:basedOn w:val="DefaultParagraphFont"/>
    <w:link w:val="SchBdyTxtList1"/>
    <w:rsid w:val="00A53973"/>
    <w:rPr>
      <w:rFonts w:asciiTheme="minorHAnsi" w:hAnsiTheme="minorHAnsi" w:cstheme="minorHAnsi"/>
      <w:sz w:val="22"/>
      <w:szCs w:val="22"/>
      <w:lang w:val="en-US" w:eastAsia="en-US"/>
    </w:rPr>
  </w:style>
  <w:style w:type="character" w:customStyle="1" w:styleId="SchBdyTxtList2Char">
    <w:name w:val="Sch BdyTxt List2 Char"/>
    <w:basedOn w:val="DefaultParagraphFont"/>
    <w:link w:val="SchBdyTxtList2"/>
    <w:rsid w:val="00A53973"/>
    <w:rPr>
      <w:rFonts w:asciiTheme="minorHAnsi" w:hAnsiTheme="minorHAnsi" w:cs="Arial"/>
      <w:sz w:val="22"/>
      <w:szCs w:val="22"/>
      <w:lang w:val="en-US" w:eastAsia="en-US"/>
    </w:rPr>
  </w:style>
  <w:style w:type="paragraph" w:customStyle="1" w:styleId="SchBdyTxtListBllet">
    <w:name w:val="Sch BdyTxt ListBllet"/>
    <w:basedOn w:val="SchBdyTxtList1"/>
    <w:link w:val="SchBdyTxtListBlletChar"/>
    <w:qFormat/>
    <w:rsid w:val="00A53973"/>
    <w:pPr>
      <w:numPr>
        <w:numId w:val="3"/>
      </w:numPr>
      <w:ind w:left="450"/>
    </w:pPr>
  </w:style>
  <w:style w:type="table" w:styleId="TableGrid">
    <w:name w:val="Table Grid"/>
    <w:basedOn w:val="TableNormal"/>
    <w:rsid w:val="00F97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BdyTxtListBlletChar">
    <w:name w:val="Sch BdyTxt ListBllet Char"/>
    <w:basedOn w:val="SchBdyTxtList1Char"/>
    <w:link w:val="SchBdyTxtListBllet"/>
    <w:rsid w:val="00A53973"/>
    <w:rPr>
      <w:rFonts w:asciiTheme="minorHAnsi" w:hAnsiTheme="minorHAnsi" w:cstheme="minorHAnsi"/>
      <w:sz w:val="22"/>
      <w:szCs w:val="22"/>
      <w:lang w:val="en-US" w:eastAsia="en-US"/>
    </w:rPr>
  </w:style>
  <w:style w:type="paragraph" w:customStyle="1" w:styleId="SchdBdyNSPC">
    <w:name w:val="Schd Bdy NSPC"/>
    <w:basedOn w:val="SchBdyTxt"/>
    <w:link w:val="SchdBdyNSPCChar"/>
    <w:qFormat/>
    <w:rsid w:val="00F9732A"/>
    <w:pPr>
      <w:spacing w:before="0" w:after="0"/>
    </w:pPr>
  </w:style>
  <w:style w:type="character" w:customStyle="1" w:styleId="SchdBdyNSPCChar">
    <w:name w:val="Schd Bdy NSPC Char"/>
    <w:basedOn w:val="SchBdyTxtChar"/>
    <w:link w:val="SchdBdyNSPC"/>
    <w:rsid w:val="00F9732A"/>
    <w:rPr>
      <w:rFonts w:asciiTheme="minorHAnsi" w:hAnsiTheme="minorHAnsi" w:cs="Arial"/>
      <w:sz w:val="22"/>
      <w:szCs w:val="22"/>
      <w:lang w:val="en-US" w:eastAsia="en-US"/>
    </w:rPr>
  </w:style>
  <w:style w:type="paragraph" w:customStyle="1" w:styleId="ScheduleHeader">
    <w:name w:val="Schedule Header"/>
    <w:basedOn w:val="Normal"/>
    <w:link w:val="ScheduleHeaderChar"/>
    <w:qFormat/>
    <w:rsid w:val="0034199D"/>
    <w:pPr>
      <w:spacing w:before="60" w:after="60" w:line="259" w:lineRule="auto"/>
      <w:ind w:right="68"/>
    </w:pPr>
    <w:rPr>
      <w:rFonts w:eastAsiaTheme="minorHAnsi" w:cs="Arial"/>
      <w:b/>
      <w:sz w:val="28"/>
      <w:szCs w:val="28"/>
    </w:rPr>
  </w:style>
  <w:style w:type="character" w:customStyle="1" w:styleId="ScheduleHeaderChar">
    <w:name w:val="Schedule Header Char"/>
    <w:basedOn w:val="DefaultParagraphFont"/>
    <w:link w:val="ScheduleHeader"/>
    <w:rsid w:val="0034199D"/>
    <w:rPr>
      <w:rFonts w:asciiTheme="minorHAnsi" w:eastAsiaTheme="minorHAnsi" w:hAnsiTheme="minorHAnsi" w:cs="Arial"/>
      <w:b/>
      <w:sz w:val="28"/>
      <w:szCs w:val="28"/>
      <w:lang w:eastAsia="en-US"/>
    </w:rPr>
  </w:style>
  <w:style w:type="paragraph" w:customStyle="1" w:styleId="SchBdyNSPC">
    <w:name w:val="Sch Bdy NSPC"/>
    <w:basedOn w:val="SchBdyTxt"/>
    <w:link w:val="SchBdyNSPCChar"/>
    <w:qFormat/>
    <w:rsid w:val="0034199D"/>
    <w:pPr>
      <w:spacing w:before="0" w:after="0"/>
    </w:pPr>
  </w:style>
  <w:style w:type="character" w:customStyle="1" w:styleId="SchBdyNSPCChar">
    <w:name w:val="Sch Bdy NSPC Char"/>
    <w:basedOn w:val="SchBdyTxtChar"/>
    <w:link w:val="SchBdyNSPC"/>
    <w:rsid w:val="0034199D"/>
    <w:rPr>
      <w:rFonts w:asciiTheme="minorHAnsi" w:hAnsiTheme="minorHAnsi" w:cs="Arial"/>
      <w:sz w:val="22"/>
      <w:szCs w:val="22"/>
      <w:lang w:val="en-US" w:eastAsia="en-US"/>
    </w:rPr>
  </w:style>
  <w:style w:type="paragraph" w:customStyle="1" w:styleId="SchBdyTxtList3">
    <w:name w:val="Sch BdyTxt List3"/>
    <w:basedOn w:val="SchBdyTxtList2"/>
    <w:link w:val="SchBdyTxtList3Char"/>
    <w:qFormat/>
    <w:rsid w:val="00A53973"/>
    <w:pPr>
      <w:numPr>
        <w:ilvl w:val="2"/>
      </w:numPr>
      <w:ind w:left="1301" w:hanging="284"/>
    </w:pPr>
  </w:style>
  <w:style w:type="paragraph" w:customStyle="1" w:styleId="ShdBdyTxtListBllt2">
    <w:name w:val="Shd BdyTxt ListBllt2"/>
    <w:basedOn w:val="SchBdyTxtListBllet"/>
    <w:link w:val="ShdBdyTxtListBllt2Char"/>
    <w:qFormat/>
    <w:rsid w:val="00A53973"/>
    <w:pPr>
      <w:numPr>
        <w:numId w:val="4"/>
      </w:numPr>
    </w:pPr>
  </w:style>
  <w:style w:type="character" w:customStyle="1" w:styleId="SchBdyTxtList3Char">
    <w:name w:val="Sch BdyTxt List3 Char"/>
    <w:basedOn w:val="SchBdyTxtList2Char"/>
    <w:link w:val="SchBdyTxtList3"/>
    <w:rsid w:val="00A53973"/>
    <w:rPr>
      <w:rFonts w:asciiTheme="minorHAnsi" w:hAnsiTheme="minorHAnsi" w:cs="Arial"/>
      <w:sz w:val="22"/>
      <w:szCs w:val="22"/>
      <w:lang w:val="en-US" w:eastAsia="en-US"/>
    </w:rPr>
  </w:style>
  <w:style w:type="paragraph" w:customStyle="1" w:styleId="SchBdyTxtListBllt3">
    <w:name w:val="Sch BdyTxt ListBllt3"/>
    <w:basedOn w:val="ShdBdyTxtListBllt2"/>
    <w:link w:val="SchBdyTxtListBllt3Char"/>
    <w:qFormat/>
    <w:rsid w:val="00A53973"/>
    <w:pPr>
      <w:numPr>
        <w:ilvl w:val="2"/>
        <w:numId w:val="5"/>
      </w:numPr>
      <w:ind w:left="1177"/>
    </w:pPr>
  </w:style>
  <w:style w:type="character" w:customStyle="1" w:styleId="ShdBdyTxtListBllt2Char">
    <w:name w:val="Shd BdyTxt ListBllt2 Char"/>
    <w:basedOn w:val="SchBdyTxtListBlletChar"/>
    <w:link w:val="ShdBdyTxtListBllt2"/>
    <w:rsid w:val="00A53973"/>
    <w:rPr>
      <w:rFonts w:asciiTheme="minorHAnsi" w:hAnsiTheme="minorHAnsi" w:cstheme="minorHAnsi"/>
      <w:sz w:val="22"/>
      <w:szCs w:val="22"/>
      <w:lang w:val="en-US" w:eastAsia="en-US"/>
    </w:rPr>
  </w:style>
  <w:style w:type="character" w:customStyle="1" w:styleId="SchBdyTxtListBllt3Char">
    <w:name w:val="Sch BdyTxt ListBllt3 Char"/>
    <w:basedOn w:val="ShdBdyTxtListBllt2Char"/>
    <w:link w:val="SchBdyTxtListBllt3"/>
    <w:rsid w:val="00A53973"/>
    <w:rPr>
      <w:rFonts w:asciiTheme="minorHAnsi" w:hAnsiTheme="minorHAnsi" w:cstheme="minorHAnsi"/>
      <w:sz w:val="22"/>
      <w:szCs w:val="22"/>
      <w:lang w:val="en-US" w:eastAsia="en-US"/>
    </w:rPr>
  </w:style>
  <w:style w:type="paragraph" w:customStyle="1" w:styleId="ListPara1">
    <w:name w:val="List Para 1"/>
    <w:basedOn w:val="Normal"/>
    <w:link w:val="ListPara1Char"/>
    <w:qFormat/>
    <w:rsid w:val="00B12C73"/>
    <w:pPr>
      <w:tabs>
        <w:tab w:val="left" w:pos="851"/>
        <w:tab w:val="left" w:pos="1418"/>
        <w:tab w:val="left" w:pos="1700"/>
        <w:tab w:val="left" w:pos="2268"/>
        <w:tab w:val="left" w:pos="2835"/>
      </w:tabs>
      <w:spacing w:before="120" w:after="160"/>
      <w:ind w:left="851" w:hanging="851"/>
      <w:jc w:val="both"/>
    </w:pPr>
    <w:rPr>
      <w:rFonts w:cs="Arial"/>
      <w:sz w:val="22"/>
      <w:szCs w:val="22"/>
    </w:rPr>
  </w:style>
  <w:style w:type="paragraph" w:customStyle="1" w:styleId="Listpara2">
    <w:name w:val="List para 2"/>
    <w:basedOn w:val="Normal"/>
    <w:link w:val="Listpara2Char"/>
    <w:qFormat/>
    <w:rsid w:val="00B12C73"/>
    <w:pPr>
      <w:spacing w:before="120" w:after="160"/>
      <w:ind w:left="1701" w:hanging="851"/>
      <w:jc w:val="both"/>
    </w:pPr>
    <w:rPr>
      <w:rFonts w:cs="Arial"/>
      <w:sz w:val="22"/>
      <w:szCs w:val="22"/>
    </w:rPr>
  </w:style>
  <w:style w:type="character" w:customStyle="1" w:styleId="ListPara1Char">
    <w:name w:val="List Para 1 Char"/>
    <w:basedOn w:val="DefaultParagraphFont"/>
    <w:link w:val="ListPara1"/>
    <w:rsid w:val="00B12C73"/>
    <w:rPr>
      <w:rFonts w:asciiTheme="minorHAnsi" w:hAnsiTheme="minorHAnsi" w:cs="Arial"/>
      <w:sz w:val="22"/>
      <w:szCs w:val="22"/>
      <w:lang w:eastAsia="en-US"/>
    </w:rPr>
  </w:style>
  <w:style w:type="character" w:customStyle="1" w:styleId="Listpara2Char">
    <w:name w:val="List para 2 Char"/>
    <w:basedOn w:val="DefaultParagraphFont"/>
    <w:link w:val="Listpara2"/>
    <w:rsid w:val="00B12C73"/>
    <w:rPr>
      <w:rFonts w:asciiTheme="minorHAnsi" w:hAnsiTheme="minorHAnsi" w:cs="Arial"/>
      <w:sz w:val="22"/>
      <w:szCs w:val="22"/>
      <w:lang w:eastAsia="en-US"/>
    </w:rPr>
  </w:style>
  <w:style w:type="character" w:styleId="PlaceholderText">
    <w:name w:val="Placeholder Text"/>
    <w:basedOn w:val="DefaultParagraphFont"/>
    <w:uiPriority w:val="99"/>
    <w:semiHidden/>
    <w:rsid w:val="00A53973"/>
    <w:rPr>
      <w:color w:val="808080"/>
    </w:rPr>
  </w:style>
  <w:style w:type="character" w:customStyle="1" w:styleId="Heading4Char">
    <w:name w:val="Heading 4 Char"/>
    <w:basedOn w:val="DefaultParagraphFont"/>
    <w:link w:val="Heading4"/>
    <w:rsid w:val="004A10C1"/>
    <w:rPr>
      <w:rFonts w:ascii="Arial" w:hAnsi="Arial"/>
      <w:b/>
      <w:sz w:val="24"/>
      <w:lang w:eastAsia="en-US"/>
    </w:rPr>
  </w:style>
  <w:style w:type="character" w:customStyle="1" w:styleId="Heading5Char">
    <w:name w:val="Heading 5 Char"/>
    <w:aliases w:val="H5 Char,(A) Char,Level 3 - i Char,Biggs5 Char,(A)Text Char,Heading 5(unused) Char,A Char,Heading 5 StGeorge Char,Lev 5 Char,Block Label Char,Heading 5 Interstar Char,h5 Char,heading 5 Char,Para5 Char,h51 Char,h52 Char,ASAPHeading 5 Char"/>
    <w:basedOn w:val="DefaultParagraphFont"/>
    <w:link w:val="Heading5"/>
    <w:rsid w:val="004A10C1"/>
    <w:rPr>
      <w:rFonts w:ascii="Arial" w:hAnsi="Arial"/>
      <w:b/>
      <w:sz w:val="24"/>
      <w:lang w:eastAsia="en-US"/>
    </w:rPr>
  </w:style>
  <w:style w:type="character" w:customStyle="1" w:styleId="Heading6Char">
    <w:name w:val="Heading 6 Char"/>
    <w:aliases w:val="H6 Char,Heading 6(unused) Char,a. Char,Lev 6 Char,Legal Level 1. Char,(I) Char,heading 6 Char,sub-dash Char,sd Char,5 Char,Spare2 Char,I Char,h6 Char,ASAPHeading 6 Char,Heading 6  Appendix Y &amp; Z Char,Heading 6  Appendix Y &amp; Z1 Char,6 Char"/>
    <w:basedOn w:val="DefaultParagraphFont"/>
    <w:link w:val="Heading6"/>
    <w:rsid w:val="004A10C1"/>
    <w:rPr>
      <w:rFonts w:ascii="Arial" w:hAnsi="Arial"/>
      <w:sz w:val="24"/>
      <w:u w:val="single"/>
      <w:lang w:eastAsia="en-US"/>
    </w:rPr>
  </w:style>
  <w:style w:type="character" w:customStyle="1" w:styleId="Heading7Char">
    <w:name w:val="Heading 7 Char"/>
    <w:basedOn w:val="DefaultParagraphFont"/>
    <w:link w:val="Heading7"/>
    <w:rsid w:val="004A10C1"/>
    <w:rPr>
      <w:rFonts w:ascii="Arial" w:hAnsi="Arial" w:cs="Arial"/>
      <w:b/>
      <w:bCs/>
      <w:sz w:val="24"/>
      <w:lang w:eastAsia="en-US"/>
    </w:rPr>
  </w:style>
  <w:style w:type="character" w:customStyle="1" w:styleId="Heading8Char">
    <w:name w:val="Heading 8 Char"/>
    <w:basedOn w:val="DefaultParagraphFont"/>
    <w:link w:val="Heading8"/>
    <w:rsid w:val="004A10C1"/>
    <w:rPr>
      <w:rFonts w:ascii="Arial" w:hAnsi="Arial"/>
      <w:sz w:val="22"/>
      <w:u w:val="single"/>
      <w:lang w:val="en-US" w:eastAsia="en-US"/>
    </w:rPr>
  </w:style>
  <w:style w:type="paragraph" w:customStyle="1" w:styleId="Indent2">
    <w:name w:val="Indent 2"/>
    <w:basedOn w:val="Normal"/>
    <w:link w:val="Indent2Char"/>
    <w:rsid w:val="004A10C1"/>
    <w:pPr>
      <w:spacing w:before="60" w:after="60"/>
      <w:ind w:left="737"/>
    </w:pPr>
    <w:rPr>
      <w:rFonts w:ascii="Calibri" w:hAnsi="Calibri" w:cs="Arial"/>
      <w:sz w:val="20"/>
    </w:rPr>
  </w:style>
  <w:style w:type="paragraph" w:styleId="TOC2">
    <w:name w:val="toc 2"/>
    <w:basedOn w:val="Normal"/>
    <w:next w:val="Normal"/>
    <w:rsid w:val="004A10C1"/>
    <w:pPr>
      <w:tabs>
        <w:tab w:val="right" w:pos="7938"/>
      </w:tabs>
      <w:spacing w:line="260" w:lineRule="atLeast"/>
      <w:ind w:left="737" w:right="1701" w:hanging="737"/>
    </w:pPr>
    <w:rPr>
      <w:rFonts w:cs="Arial"/>
      <w:sz w:val="21"/>
    </w:rPr>
  </w:style>
  <w:style w:type="paragraph" w:styleId="TOC1">
    <w:name w:val="toc 1"/>
    <w:basedOn w:val="Normal"/>
    <w:next w:val="Normal"/>
    <w:rsid w:val="004A10C1"/>
    <w:pPr>
      <w:keepNext/>
      <w:pBdr>
        <w:top w:val="single" w:sz="6" w:space="3" w:color="auto"/>
        <w:between w:val="single" w:sz="6" w:space="3" w:color="auto"/>
      </w:pBdr>
      <w:tabs>
        <w:tab w:val="right" w:pos="7938"/>
      </w:tabs>
      <w:spacing w:before="120" w:after="120"/>
      <w:ind w:left="737" w:hanging="737"/>
    </w:pPr>
    <w:rPr>
      <w:rFonts w:cs="Arial"/>
      <w:b/>
      <w:sz w:val="21"/>
    </w:rPr>
  </w:style>
  <w:style w:type="paragraph" w:styleId="TOC3">
    <w:name w:val="toc 3"/>
    <w:basedOn w:val="Normal"/>
    <w:next w:val="Normal"/>
    <w:rsid w:val="004A10C1"/>
    <w:pPr>
      <w:tabs>
        <w:tab w:val="right" w:pos="7938"/>
      </w:tabs>
      <w:spacing w:before="120"/>
      <w:ind w:right="1701"/>
    </w:pPr>
    <w:rPr>
      <w:rFonts w:cs="Arial"/>
      <w:b/>
      <w:sz w:val="21"/>
    </w:rPr>
  </w:style>
  <w:style w:type="paragraph" w:customStyle="1" w:styleId="Indent3">
    <w:name w:val="Indent 3"/>
    <w:basedOn w:val="Normal"/>
    <w:rsid w:val="004A10C1"/>
    <w:pPr>
      <w:spacing w:before="80" w:after="80"/>
      <w:ind w:left="1474"/>
    </w:pPr>
    <w:rPr>
      <w:rFonts w:cs="Arial"/>
      <w:sz w:val="21"/>
    </w:rPr>
  </w:style>
  <w:style w:type="paragraph" w:customStyle="1" w:styleId="SchedTitle">
    <w:name w:val="SchedTitle"/>
    <w:basedOn w:val="Normal"/>
    <w:next w:val="Normal"/>
    <w:rsid w:val="004A10C1"/>
    <w:pPr>
      <w:spacing w:after="240"/>
    </w:pPr>
    <w:rPr>
      <w:rFonts w:cs="Arial"/>
      <w:sz w:val="36"/>
    </w:rPr>
  </w:style>
  <w:style w:type="paragraph" w:customStyle="1" w:styleId="Indent4">
    <w:name w:val="Indent 4"/>
    <w:basedOn w:val="Normal"/>
    <w:rsid w:val="004A10C1"/>
    <w:pPr>
      <w:spacing w:after="240"/>
      <w:ind w:left="2211"/>
    </w:pPr>
    <w:rPr>
      <w:rFonts w:cs="Arial"/>
      <w:sz w:val="21"/>
    </w:rPr>
  </w:style>
  <w:style w:type="paragraph" w:customStyle="1" w:styleId="Indent5">
    <w:name w:val="Indent 5"/>
    <w:basedOn w:val="Normal"/>
    <w:rsid w:val="004A10C1"/>
    <w:pPr>
      <w:spacing w:after="240"/>
      <w:ind w:left="2948"/>
    </w:pPr>
    <w:rPr>
      <w:rFonts w:cs="Arial"/>
      <w:sz w:val="21"/>
    </w:rPr>
  </w:style>
  <w:style w:type="character" w:customStyle="1" w:styleId="HeaderChar">
    <w:name w:val="Header Char"/>
    <w:basedOn w:val="DefaultParagraphFont"/>
    <w:link w:val="Header"/>
    <w:rsid w:val="004A10C1"/>
    <w:rPr>
      <w:rFonts w:ascii="Times" w:hAnsi="Times"/>
      <w:sz w:val="24"/>
      <w:lang w:eastAsia="en-US"/>
    </w:rPr>
  </w:style>
  <w:style w:type="character" w:customStyle="1" w:styleId="Choice">
    <w:name w:val="Choice"/>
    <w:rsid w:val="004A10C1"/>
    <w:rPr>
      <w:rFonts w:ascii="Arial" w:hAnsi="Arial"/>
      <w:b/>
      <w:noProof w:val="0"/>
      <w:sz w:val="18"/>
      <w:vertAlign w:val="baseline"/>
      <w:lang w:val="en-AU"/>
    </w:rPr>
  </w:style>
  <w:style w:type="paragraph" w:customStyle="1" w:styleId="Indent1">
    <w:name w:val="Indent 1"/>
    <w:basedOn w:val="Normal"/>
    <w:next w:val="Normal"/>
    <w:rsid w:val="004A10C1"/>
    <w:pPr>
      <w:spacing w:before="60" w:after="60"/>
      <w:ind w:left="737"/>
    </w:pPr>
    <w:rPr>
      <w:rFonts w:cs="Arial"/>
      <w:sz w:val="20"/>
    </w:rPr>
  </w:style>
  <w:style w:type="character" w:styleId="FootnoteReference">
    <w:name w:val="footnote reference"/>
    <w:rsid w:val="004A10C1"/>
    <w:rPr>
      <w:vertAlign w:val="superscript"/>
    </w:rPr>
  </w:style>
  <w:style w:type="paragraph" w:customStyle="1" w:styleId="PrecNo">
    <w:name w:val="PrecNo"/>
    <w:basedOn w:val="Normal"/>
    <w:rsid w:val="004A10C1"/>
    <w:pPr>
      <w:spacing w:line="260" w:lineRule="atLeast"/>
      <w:ind w:left="142"/>
    </w:pPr>
    <w:rPr>
      <w:rFonts w:cs="Arial"/>
      <w:caps/>
      <w:spacing w:val="60"/>
      <w:sz w:val="28"/>
    </w:rPr>
  </w:style>
  <w:style w:type="paragraph" w:customStyle="1" w:styleId="PrecName">
    <w:name w:val="PrecName"/>
    <w:basedOn w:val="Normal"/>
    <w:rsid w:val="004A10C1"/>
    <w:pPr>
      <w:spacing w:after="240" w:line="260" w:lineRule="atLeast"/>
      <w:ind w:left="142"/>
    </w:pPr>
    <w:rPr>
      <w:rFonts w:ascii="Garamond" w:hAnsi="Garamond" w:cs="Arial"/>
      <w:sz w:val="64"/>
    </w:rPr>
  </w:style>
  <w:style w:type="paragraph" w:customStyle="1" w:styleId="FPbullet">
    <w:name w:val="FPbullet"/>
    <w:basedOn w:val="Normal"/>
    <w:rsid w:val="004A10C1"/>
    <w:pPr>
      <w:spacing w:before="120" w:line="260" w:lineRule="atLeast"/>
      <w:ind w:left="624" w:right="-567" w:hanging="284"/>
    </w:pPr>
    <w:rPr>
      <w:rFonts w:cs="Arial"/>
      <w:sz w:val="21"/>
    </w:rPr>
  </w:style>
  <w:style w:type="paragraph" w:customStyle="1" w:styleId="FPtext">
    <w:name w:val="FPtext"/>
    <w:basedOn w:val="Normal"/>
    <w:rsid w:val="004A10C1"/>
    <w:pPr>
      <w:spacing w:line="260" w:lineRule="atLeast"/>
      <w:ind w:left="624" w:right="-567"/>
    </w:pPr>
    <w:rPr>
      <w:rFonts w:cs="Arial"/>
      <w:sz w:val="21"/>
    </w:rPr>
  </w:style>
  <w:style w:type="paragraph" w:customStyle="1" w:styleId="FStext">
    <w:name w:val="FStext"/>
    <w:basedOn w:val="Normal"/>
    <w:rsid w:val="004A10C1"/>
    <w:pPr>
      <w:spacing w:after="120" w:line="260" w:lineRule="atLeast"/>
      <w:ind w:left="737"/>
    </w:pPr>
    <w:rPr>
      <w:rFonts w:cs="Arial"/>
      <w:sz w:val="21"/>
    </w:rPr>
  </w:style>
  <w:style w:type="paragraph" w:customStyle="1" w:styleId="FSbullet">
    <w:name w:val="FSbullet"/>
    <w:basedOn w:val="Normal"/>
    <w:rsid w:val="004A10C1"/>
    <w:pPr>
      <w:spacing w:after="120" w:line="260" w:lineRule="atLeast"/>
      <w:ind w:left="737" w:hanging="510"/>
    </w:pPr>
    <w:rPr>
      <w:rFonts w:cs="Arial"/>
      <w:sz w:val="21"/>
    </w:rPr>
  </w:style>
  <w:style w:type="paragraph" w:customStyle="1" w:styleId="CoverText">
    <w:name w:val="CoverText"/>
    <w:basedOn w:val="FPtext"/>
    <w:rsid w:val="004A10C1"/>
    <w:pPr>
      <w:ind w:left="57" w:right="0"/>
    </w:pPr>
  </w:style>
  <w:style w:type="paragraph" w:customStyle="1" w:styleId="FScheck1">
    <w:name w:val="FScheck1"/>
    <w:basedOn w:val="Normal"/>
    <w:rsid w:val="004A10C1"/>
    <w:pPr>
      <w:spacing w:before="60" w:after="60" w:line="260" w:lineRule="atLeast"/>
      <w:ind w:left="425" w:hanging="425"/>
    </w:pPr>
    <w:rPr>
      <w:rFonts w:cs="Arial"/>
      <w:sz w:val="21"/>
    </w:rPr>
  </w:style>
  <w:style w:type="paragraph" w:customStyle="1" w:styleId="FScheckNoYes">
    <w:name w:val="FScheckNoYes"/>
    <w:basedOn w:val="FScheck1"/>
    <w:rsid w:val="004A10C1"/>
    <w:pPr>
      <w:ind w:left="0" w:firstLine="0"/>
    </w:pPr>
  </w:style>
  <w:style w:type="paragraph" w:customStyle="1" w:styleId="FScheck2">
    <w:name w:val="FScheck2"/>
    <w:basedOn w:val="Normal"/>
    <w:rsid w:val="004A10C1"/>
    <w:pPr>
      <w:spacing w:before="60" w:after="60" w:line="260" w:lineRule="atLeast"/>
      <w:ind w:left="850" w:hanging="425"/>
    </w:pPr>
    <w:rPr>
      <w:rFonts w:cs="Arial"/>
      <w:sz w:val="21"/>
    </w:rPr>
  </w:style>
  <w:style w:type="paragraph" w:customStyle="1" w:styleId="FScheck3">
    <w:name w:val="FScheck3"/>
    <w:basedOn w:val="Normal"/>
    <w:rsid w:val="004A10C1"/>
    <w:pPr>
      <w:spacing w:before="60" w:after="60" w:line="260" w:lineRule="atLeast"/>
      <w:ind w:left="1276" w:hanging="425"/>
    </w:pPr>
    <w:rPr>
      <w:rFonts w:cs="Arial"/>
      <w:sz w:val="21"/>
    </w:rPr>
  </w:style>
  <w:style w:type="paragraph" w:customStyle="1" w:styleId="FScheckbullet">
    <w:name w:val="FScheckbullet"/>
    <w:basedOn w:val="FScheck1"/>
    <w:rsid w:val="004A10C1"/>
    <w:pPr>
      <w:ind w:left="709" w:hanging="284"/>
    </w:pPr>
  </w:style>
  <w:style w:type="paragraph" w:customStyle="1" w:styleId="Details">
    <w:name w:val="Details"/>
    <w:basedOn w:val="Normal"/>
    <w:next w:val="DetailsFollower"/>
    <w:rsid w:val="004A10C1"/>
    <w:pPr>
      <w:spacing w:before="120" w:after="120" w:line="260" w:lineRule="atLeast"/>
    </w:pPr>
    <w:rPr>
      <w:rFonts w:cs="Arial"/>
      <w:sz w:val="21"/>
    </w:rPr>
  </w:style>
  <w:style w:type="paragraph" w:customStyle="1" w:styleId="DetailsFollower">
    <w:name w:val="DetailsFollower"/>
    <w:basedOn w:val="Normal"/>
    <w:rsid w:val="004A10C1"/>
    <w:pPr>
      <w:spacing w:before="120" w:after="120" w:line="260" w:lineRule="atLeast"/>
    </w:pPr>
    <w:rPr>
      <w:rFonts w:cs="Arial"/>
      <w:sz w:val="21"/>
    </w:rPr>
  </w:style>
  <w:style w:type="paragraph" w:customStyle="1" w:styleId="PrecNameCover">
    <w:name w:val="PrecNameCover"/>
    <w:basedOn w:val="PrecName"/>
    <w:next w:val="Normal"/>
    <w:rsid w:val="004A10C1"/>
    <w:pPr>
      <w:spacing w:after="0"/>
      <w:ind w:left="57"/>
    </w:pPr>
  </w:style>
  <w:style w:type="paragraph" w:styleId="FootnoteText">
    <w:name w:val="footnote text"/>
    <w:basedOn w:val="Normal"/>
    <w:link w:val="FootnoteTextChar"/>
    <w:rsid w:val="004A10C1"/>
    <w:pPr>
      <w:spacing w:after="60"/>
      <w:ind w:left="284" w:hanging="284"/>
    </w:pPr>
    <w:rPr>
      <w:rFonts w:cs="Arial"/>
      <w:sz w:val="18"/>
    </w:rPr>
  </w:style>
  <w:style w:type="character" w:customStyle="1" w:styleId="FootnoteTextChar">
    <w:name w:val="Footnote Text Char"/>
    <w:basedOn w:val="DefaultParagraphFont"/>
    <w:link w:val="FootnoteText"/>
    <w:rsid w:val="004A10C1"/>
    <w:rPr>
      <w:rFonts w:asciiTheme="minorHAnsi" w:hAnsiTheme="minorHAnsi" w:cs="Arial"/>
      <w:sz w:val="18"/>
      <w:lang w:eastAsia="en-US"/>
    </w:rPr>
  </w:style>
  <w:style w:type="paragraph" w:customStyle="1" w:styleId="FPdisclaimer">
    <w:name w:val="FPdisclaimer"/>
    <w:basedOn w:val="Header"/>
    <w:rsid w:val="004A10C1"/>
    <w:pPr>
      <w:framePr w:w="5676" w:hSpace="181" w:wrap="around" w:vAnchor="page" w:hAnchor="page" w:x="5416" w:y="13467"/>
      <w:tabs>
        <w:tab w:val="clear" w:pos="4320"/>
        <w:tab w:val="clear" w:pos="8640"/>
      </w:tabs>
      <w:spacing w:line="260" w:lineRule="atLeast"/>
    </w:pPr>
    <w:rPr>
      <w:rFonts w:ascii="Calibri" w:hAnsi="Calibri" w:cs="Arial"/>
      <w:b/>
      <w:sz w:val="20"/>
    </w:rPr>
  </w:style>
  <w:style w:type="paragraph" w:customStyle="1" w:styleId="Headersub">
    <w:name w:val="Header sub"/>
    <w:basedOn w:val="Normal"/>
    <w:rsid w:val="004A10C1"/>
    <w:pPr>
      <w:spacing w:after="120"/>
    </w:pPr>
    <w:rPr>
      <w:rFonts w:cs="Arial"/>
      <w:b/>
      <w:caps/>
      <w:sz w:val="20"/>
      <w:szCs w:val="28"/>
    </w:rPr>
  </w:style>
  <w:style w:type="paragraph" w:customStyle="1" w:styleId="Indent6">
    <w:name w:val="Indent 6"/>
    <w:basedOn w:val="Normal"/>
    <w:rsid w:val="004A10C1"/>
    <w:pPr>
      <w:spacing w:after="240"/>
      <w:ind w:left="3686"/>
    </w:pPr>
    <w:rPr>
      <w:rFonts w:cs="Arial"/>
      <w:sz w:val="21"/>
    </w:rPr>
  </w:style>
  <w:style w:type="paragraph" w:customStyle="1" w:styleId="FScheck1NoYes">
    <w:name w:val="FScheck1NoYes"/>
    <w:rsid w:val="004A10C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4A10C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4A10C1"/>
    <w:pPr>
      <w:tabs>
        <w:tab w:val="left" w:pos="1985"/>
      </w:tabs>
      <w:spacing w:before="60" w:after="60" w:line="260" w:lineRule="atLeast"/>
      <w:ind w:left="1304"/>
    </w:pPr>
    <w:rPr>
      <w:rFonts w:ascii="Arial" w:hAnsi="Arial"/>
      <w:noProof/>
      <w:lang w:eastAsia="en-US"/>
    </w:rPr>
  </w:style>
  <w:style w:type="character" w:customStyle="1" w:styleId="BodyTextChar">
    <w:name w:val="Body Text Char"/>
    <w:basedOn w:val="DefaultParagraphFont"/>
    <w:uiPriority w:val="1"/>
    <w:rsid w:val="004A10C1"/>
    <w:rPr>
      <w:rFonts w:asciiTheme="minorHAnsi" w:hAnsiTheme="minorHAnsi" w:cs="Arial"/>
      <w:sz w:val="22"/>
      <w:lang w:eastAsia="en-US"/>
    </w:rPr>
  </w:style>
  <w:style w:type="paragraph" w:customStyle="1" w:styleId="NormalDeed">
    <w:name w:val="Normal Deed"/>
    <w:basedOn w:val="Normal"/>
    <w:rsid w:val="004A10C1"/>
    <w:pPr>
      <w:spacing w:after="240"/>
    </w:pPr>
    <w:rPr>
      <w:rFonts w:cs="Arial"/>
      <w:sz w:val="21"/>
    </w:rPr>
  </w:style>
  <w:style w:type="paragraph" w:customStyle="1" w:styleId="PartHeading">
    <w:name w:val="Part Heading"/>
    <w:basedOn w:val="Normal"/>
    <w:next w:val="Normal"/>
    <w:uiPriority w:val="3"/>
    <w:rsid w:val="004A10C1"/>
    <w:pPr>
      <w:numPr>
        <w:numId w:val="26"/>
      </w:numPr>
      <w:spacing w:before="240" w:after="240"/>
    </w:pPr>
    <w:rPr>
      <w:rFonts w:cs="Arial"/>
      <w:b/>
      <w:sz w:val="28"/>
    </w:rPr>
  </w:style>
  <w:style w:type="paragraph" w:customStyle="1" w:styleId="SchedH1">
    <w:name w:val="SchedH1"/>
    <w:basedOn w:val="Normal"/>
    <w:next w:val="SchedH2"/>
    <w:uiPriority w:val="6"/>
    <w:rsid w:val="004A10C1"/>
    <w:pPr>
      <w:keepNext/>
      <w:numPr>
        <w:ilvl w:val="1"/>
        <w:numId w:val="30"/>
      </w:numPr>
      <w:pBdr>
        <w:top w:val="single" w:sz="6" w:space="2" w:color="auto"/>
      </w:pBdr>
      <w:spacing w:before="240" w:after="120"/>
    </w:pPr>
    <w:rPr>
      <w:rFonts w:cs="Arial"/>
      <w:b/>
      <w:sz w:val="28"/>
    </w:rPr>
  </w:style>
  <w:style w:type="paragraph" w:customStyle="1" w:styleId="SchedH2">
    <w:name w:val="SchedH2"/>
    <w:basedOn w:val="Normal"/>
    <w:next w:val="Indent2"/>
    <w:uiPriority w:val="6"/>
    <w:rsid w:val="004A10C1"/>
    <w:pPr>
      <w:keepNext/>
      <w:numPr>
        <w:ilvl w:val="2"/>
        <w:numId w:val="30"/>
      </w:numPr>
      <w:spacing w:before="120" w:after="120"/>
    </w:pPr>
    <w:rPr>
      <w:rFonts w:cs="Arial"/>
      <w:b/>
      <w:sz w:val="22"/>
    </w:rPr>
  </w:style>
  <w:style w:type="paragraph" w:customStyle="1" w:styleId="SchedH3">
    <w:name w:val="SchedH3"/>
    <w:basedOn w:val="Normal"/>
    <w:uiPriority w:val="6"/>
    <w:rsid w:val="004A10C1"/>
    <w:pPr>
      <w:numPr>
        <w:ilvl w:val="3"/>
        <w:numId w:val="30"/>
      </w:numPr>
      <w:spacing w:before="60" w:after="60"/>
    </w:pPr>
    <w:rPr>
      <w:rFonts w:cs="Arial"/>
      <w:sz w:val="20"/>
    </w:rPr>
  </w:style>
  <w:style w:type="paragraph" w:customStyle="1" w:styleId="SchedH4">
    <w:name w:val="SchedH4"/>
    <w:basedOn w:val="Normal"/>
    <w:uiPriority w:val="6"/>
    <w:rsid w:val="004A10C1"/>
    <w:pPr>
      <w:numPr>
        <w:ilvl w:val="4"/>
        <w:numId w:val="30"/>
      </w:numPr>
      <w:spacing w:after="240"/>
    </w:pPr>
    <w:rPr>
      <w:rFonts w:cs="Arial"/>
      <w:sz w:val="21"/>
    </w:rPr>
  </w:style>
  <w:style w:type="paragraph" w:customStyle="1" w:styleId="SchedH5">
    <w:name w:val="SchedH5"/>
    <w:basedOn w:val="Normal"/>
    <w:uiPriority w:val="6"/>
    <w:rsid w:val="004A10C1"/>
    <w:pPr>
      <w:numPr>
        <w:ilvl w:val="5"/>
        <w:numId w:val="30"/>
      </w:numPr>
      <w:spacing w:after="240"/>
    </w:pPr>
    <w:rPr>
      <w:rFonts w:cs="Arial"/>
      <w:sz w:val="21"/>
    </w:rPr>
  </w:style>
  <w:style w:type="numbering" w:styleId="111111">
    <w:name w:val="Outline List 2"/>
    <w:basedOn w:val="NoList"/>
    <w:rsid w:val="004A10C1"/>
    <w:pPr>
      <w:numPr>
        <w:numId w:val="11"/>
      </w:numPr>
    </w:pPr>
  </w:style>
  <w:style w:type="numbering" w:styleId="1ai">
    <w:name w:val="Outline List 1"/>
    <w:basedOn w:val="NoList"/>
    <w:rsid w:val="004A10C1"/>
    <w:pPr>
      <w:numPr>
        <w:numId w:val="12"/>
      </w:numPr>
    </w:pPr>
  </w:style>
  <w:style w:type="numbering" w:styleId="ArticleSection">
    <w:name w:val="Outline List 3"/>
    <w:basedOn w:val="NoList"/>
    <w:rsid w:val="004A10C1"/>
    <w:pPr>
      <w:numPr>
        <w:numId w:val="14"/>
      </w:numPr>
    </w:pPr>
  </w:style>
  <w:style w:type="character" w:customStyle="1" w:styleId="BalloonTextChar">
    <w:name w:val="Balloon Text Char"/>
    <w:basedOn w:val="DefaultParagraphFont"/>
    <w:link w:val="BalloonText"/>
    <w:rsid w:val="004A10C1"/>
    <w:rPr>
      <w:rFonts w:ascii="Tahoma" w:hAnsi="Tahoma" w:cs="Tahoma"/>
      <w:sz w:val="16"/>
      <w:szCs w:val="16"/>
      <w:lang w:eastAsia="en-US"/>
    </w:rPr>
  </w:style>
  <w:style w:type="paragraph" w:styleId="Bibliography">
    <w:name w:val="Bibliography"/>
    <w:basedOn w:val="Normal"/>
    <w:next w:val="Normal"/>
    <w:uiPriority w:val="37"/>
    <w:semiHidden/>
    <w:unhideWhenUsed/>
    <w:rsid w:val="004A10C1"/>
    <w:rPr>
      <w:rFonts w:cs="Arial"/>
      <w:sz w:val="21"/>
    </w:rPr>
  </w:style>
  <w:style w:type="paragraph" w:styleId="BodyText3">
    <w:name w:val="Body Text 3"/>
    <w:basedOn w:val="Normal"/>
    <w:link w:val="BodyText3Char"/>
    <w:rsid w:val="004A10C1"/>
    <w:pPr>
      <w:spacing w:after="120"/>
    </w:pPr>
    <w:rPr>
      <w:rFonts w:cs="Arial"/>
      <w:sz w:val="16"/>
      <w:szCs w:val="16"/>
    </w:rPr>
  </w:style>
  <w:style w:type="character" w:customStyle="1" w:styleId="BodyText3Char">
    <w:name w:val="Body Text 3 Char"/>
    <w:basedOn w:val="DefaultParagraphFont"/>
    <w:link w:val="BodyText3"/>
    <w:rsid w:val="004A10C1"/>
    <w:rPr>
      <w:rFonts w:asciiTheme="minorHAnsi" w:hAnsiTheme="minorHAnsi" w:cs="Arial"/>
      <w:sz w:val="16"/>
      <w:szCs w:val="16"/>
      <w:lang w:eastAsia="en-US"/>
    </w:rPr>
  </w:style>
  <w:style w:type="paragraph" w:styleId="BodyTextFirstIndent">
    <w:name w:val="Body Text First Indent"/>
    <w:basedOn w:val="BodyText"/>
    <w:link w:val="BodyTextFirstIndentChar"/>
    <w:rsid w:val="004A10C1"/>
    <w:pPr>
      <w:spacing w:after="120"/>
      <w:ind w:right="0" w:firstLine="210"/>
      <w:jc w:val="left"/>
    </w:pPr>
    <w:rPr>
      <w:rFonts w:asciiTheme="minorHAnsi" w:hAnsiTheme="minorHAnsi" w:cs="Arial"/>
      <w:sz w:val="22"/>
    </w:rPr>
  </w:style>
  <w:style w:type="character" w:customStyle="1" w:styleId="BodyTextChar1">
    <w:name w:val="Body Text Char1"/>
    <w:basedOn w:val="DefaultParagraphFont"/>
    <w:link w:val="BodyText"/>
    <w:uiPriority w:val="1"/>
    <w:rsid w:val="004A10C1"/>
    <w:rPr>
      <w:rFonts w:ascii="Arial" w:hAnsi="Arial"/>
      <w:sz w:val="24"/>
      <w:lang w:eastAsia="en-US"/>
    </w:rPr>
  </w:style>
  <w:style w:type="character" w:customStyle="1" w:styleId="BodyTextFirstIndentChar">
    <w:name w:val="Body Text First Indent Char"/>
    <w:basedOn w:val="BodyTextChar1"/>
    <w:link w:val="BodyTextFirstIndent"/>
    <w:rsid w:val="004A10C1"/>
    <w:rPr>
      <w:rFonts w:asciiTheme="minorHAnsi" w:hAnsiTheme="minorHAnsi" w:cs="Arial"/>
      <w:sz w:val="22"/>
      <w:lang w:eastAsia="en-US"/>
    </w:rPr>
  </w:style>
  <w:style w:type="character" w:customStyle="1" w:styleId="BodyTextIndentChar">
    <w:name w:val="Body Text Indent Char"/>
    <w:basedOn w:val="DefaultParagraphFont"/>
    <w:rsid w:val="004A10C1"/>
    <w:rPr>
      <w:rFonts w:asciiTheme="minorHAnsi" w:hAnsiTheme="minorHAnsi" w:cs="Arial"/>
      <w:sz w:val="21"/>
      <w:lang w:eastAsia="en-US"/>
    </w:rPr>
  </w:style>
  <w:style w:type="paragraph" w:styleId="BodyTextFirstIndent2">
    <w:name w:val="Body Text First Indent 2"/>
    <w:basedOn w:val="BodyTextIndent"/>
    <w:link w:val="BodyTextFirstIndent2Char"/>
    <w:rsid w:val="004A10C1"/>
    <w:pPr>
      <w:tabs>
        <w:tab w:val="clear" w:pos="1133"/>
        <w:tab w:val="clear" w:pos="1700"/>
        <w:tab w:val="clear" w:pos="2268"/>
        <w:tab w:val="clear" w:pos="2835"/>
        <w:tab w:val="clear" w:pos="10261"/>
      </w:tabs>
      <w:spacing w:after="120"/>
      <w:ind w:left="283" w:firstLine="210"/>
      <w:jc w:val="left"/>
    </w:pPr>
    <w:rPr>
      <w:rFonts w:asciiTheme="minorHAnsi" w:hAnsiTheme="minorHAnsi" w:cs="Arial"/>
      <w:sz w:val="21"/>
    </w:rPr>
  </w:style>
  <w:style w:type="character" w:customStyle="1" w:styleId="BodyTextIndentChar1">
    <w:name w:val="Body Text Indent Char1"/>
    <w:basedOn w:val="DefaultParagraphFont"/>
    <w:link w:val="BodyTextIndent"/>
    <w:rsid w:val="004A10C1"/>
    <w:rPr>
      <w:rFonts w:ascii="Arial" w:hAnsi="Arial"/>
      <w:sz w:val="22"/>
      <w:lang w:eastAsia="en-US"/>
    </w:rPr>
  </w:style>
  <w:style w:type="character" w:customStyle="1" w:styleId="BodyTextFirstIndent2Char">
    <w:name w:val="Body Text First Indent 2 Char"/>
    <w:basedOn w:val="BodyTextIndentChar1"/>
    <w:link w:val="BodyTextFirstIndent2"/>
    <w:rsid w:val="004A10C1"/>
    <w:rPr>
      <w:rFonts w:asciiTheme="minorHAnsi" w:hAnsiTheme="minorHAnsi" w:cs="Arial"/>
      <w:sz w:val="21"/>
      <w:lang w:eastAsia="en-US"/>
    </w:rPr>
  </w:style>
  <w:style w:type="character" w:customStyle="1" w:styleId="BodyTextIndent2Char">
    <w:name w:val="Body Text Indent 2 Char"/>
    <w:basedOn w:val="DefaultParagraphFont"/>
    <w:link w:val="BodyTextIndent2"/>
    <w:rsid w:val="004A10C1"/>
    <w:rPr>
      <w:rFonts w:ascii="Palatino" w:hAnsi="Palatino"/>
      <w:sz w:val="24"/>
      <w:lang w:eastAsia="en-US"/>
    </w:rPr>
  </w:style>
  <w:style w:type="character" w:customStyle="1" w:styleId="BodyTextIndent3Char">
    <w:name w:val="Body Text Indent 3 Char"/>
    <w:basedOn w:val="DefaultParagraphFont"/>
    <w:link w:val="BodyTextIndent3"/>
    <w:rsid w:val="004A10C1"/>
    <w:rPr>
      <w:rFonts w:ascii="Palatino" w:hAnsi="Palatino"/>
      <w:sz w:val="24"/>
      <w:lang w:eastAsia="en-US"/>
    </w:rPr>
  </w:style>
  <w:style w:type="character" w:styleId="BookTitle">
    <w:name w:val="Book Title"/>
    <w:uiPriority w:val="33"/>
    <w:qFormat/>
    <w:rsid w:val="004A10C1"/>
    <w:rPr>
      <w:b/>
      <w:bCs/>
      <w:smallCaps/>
      <w:spacing w:val="5"/>
    </w:rPr>
  </w:style>
  <w:style w:type="paragraph" w:styleId="Closing">
    <w:name w:val="Closing"/>
    <w:basedOn w:val="Normal"/>
    <w:link w:val="ClosingChar"/>
    <w:rsid w:val="004A10C1"/>
    <w:pPr>
      <w:ind w:left="4252"/>
    </w:pPr>
    <w:rPr>
      <w:rFonts w:cs="Arial"/>
      <w:sz w:val="21"/>
    </w:rPr>
  </w:style>
  <w:style w:type="character" w:customStyle="1" w:styleId="ClosingChar">
    <w:name w:val="Closing Char"/>
    <w:basedOn w:val="DefaultParagraphFont"/>
    <w:link w:val="Closing"/>
    <w:rsid w:val="004A10C1"/>
    <w:rPr>
      <w:rFonts w:asciiTheme="minorHAnsi" w:hAnsiTheme="minorHAnsi" w:cs="Arial"/>
      <w:sz w:val="21"/>
      <w:lang w:eastAsia="en-US"/>
    </w:rPr>
  </w:style>
  <w:style w:type="table" w:styleId="ColorfulGrid">
    <w:name w:val="Colorful Grid"/>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A10C1"/>
    <w:rPr>
      <w:rFonts w:ascii="CG Times (W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A10C1"/>
    <w:rPr>
      <w:rFonts w:ascii="CG Times (W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A10C1"/>
    <w:rPr>
      <w:rFonts w:ascii="CG Times (W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A10C1"/>
    <w:rPr>
      <w:rFonts w:ascii="CG Times (W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A10C1"/>
    <w:rPr>
      <w:rFonts w:ascii="CG Times (W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A10C1"/>
    <w:rPr>
      <w:rFonts w:ascii="CG Times (W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A10C1"/>
    <w:rPr>
      <w:rFonts w:ascii="CG Times (W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A10C1"/>
    <w:rPr>
      <w:rFonts w:ascii="CG Times (W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A10C1"/>
    <w:rPr>
      <w:rFonts w:ascii="CG Times (W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A10C1"/>
    <w:rPr>
      <w:rFonts w:ascii="CG Times (W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A10C1"/>
    <w:rPr>
      <w:rFonts w:ascii="CG Times (W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A10C1"/>
    <w:rPr>
      <w:rFonts w:ascii="CG Times (W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A10C1"/>
    <w:rPr>
      <w:rFonts w:ascii="CG Times (W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A10C1"/>
    <w:rPr>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A10C1"/>
    <w:rPr>
      <w:rFonts w:ascii="CG Times (W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A10C1"/>
    <w:rPr>
      <w:rFonts w:ascii="CG Times (W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A10C1"/>
    <w:rPr>
      <w:rFonts w:ascii="CG Times (W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A10C1"/>
    <w:rPr>
      <w:rFonts w:ascii="CG Times (W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A10C1"/>
    <w:rPr>
      <w:rFonts w:ascii="CG Times (W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A10C1"/>
    <w:rPr>
      <w:rFonts w:ascii="CG Times (W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4A10C1"/>
    <w:rPr>
      <w:rFonts w:cs="Arial"/>
      <w:sz w:val="21"/>
    </w:rPr>
  </w:style>
  <w:style w:type="character" w:customStyle="1" w:styleId="DateChar">
    <w:name w:val="Date Char"/>
    <w:basedOn w:val="DefaultParagraphFont"/>
    <w:link w:val="Date"/>
    <w:rsid w:val="004A10C1"/>
    <w:rPr>
      <w:rFonts w:asciiTheme="minorHAnsi" w:hAnsiTheme="minorHAnsi" w:cs="Arial"/>
      <w:sz w:val="21"/>
      <w:lang w:eastAsia="en-US"/>
    </w:rPr>
  </w:style>
  <w:style w:type="character" w:customStyle="1" w:styleId="DocumentMapChar">
    <w:name w:val="Document Map Char"/>
    <w:basedOn w:val="DefaultParagraphFont"/>
    <w:link w:val="DocumentMap"/>
    <w:rsid w:val="004A10C1"/>
    <w:rPr>
      <w:rFonts w:ascii="Geneva" w:hAnsi="Geneva"/>
      <w:sz w:val="24"/>
      <w:lang w:eastAsia="en-US"/>
    </w:rPr>
  </w:style>
  <w:style w:type="paragraph" w:styleId="E-mailSignature">
    <w:name w:val="E-mail Signature"/>
    <w:basedOn w:val="Normal"/>
    <w:link w:val="E-mailSignatureChar"/>
    <w:rsid w:val="004A10C1"/>
    <w:rPr>
      <w:rFonts w:cs="Arial"/>
      <w:sz w:val="21"/>
    </w:rPr>
  </w:style>
  <w:style w:type="character" w:customStyle="1" w:styleId="E-mailSignatureChar">
    <w:name w:val="E-mail Signature Char"/>
    <w:basedOn w:val="DefaultParagraphFont"/>
    <w:link w:val="E-mailSignature"/>
    <w:rsid w:val="004A10C1"/>
    <w:rPr>
      <w:rFonts w:asciiTheme="minorHAnsi" w:hAnsiTheme="minorHAnsi" w:cs="Arial"/>
      <w:sz w:val="21"/>
      <w:lang w:eastAsia="en-US"/>
    </w:rPr>
  </w:style>
  <w:style w:type="character" w:styleId="Emphasis">
    <w:name w:val="Emphasis"/>
    <w:qFormat/>
    <w:rsid w:val="004A10C1"/>
    <w:rPr>
      <w:i/>
      <w:iCs/>
    </w:rPr>
  </w:style>
  <w:style w:type="character" w:styleId="EndnoteReference">
    <w:name w:val="endnote reference"/>
    <w:rsid w:val="004A10C1"/>
    <w:rPr>
      <w:vertAlign w:val="superscript"/>
    </w:rPr>
  </w:style>
  <w:style w:type="paragraph" w:styleId="EndnoteText">
    <w:name w:val="endnote text"/>
    <w:basedOn w:val="Normal"/>
    <w:link w:val="EndnoteTextChar"/>
    <w:rsid w:val="004A10C1"/>
    <w:rPr>
      <w:rFonts w:cs="Arial"/>
      <w:sz w:val="21"/>
    </w:rPr>
  </w:style>
  <w:style w:type="character" w:customStyle="1" w:styleId="EndnoteTextChar">
    <w:name w:val="Endnote Text Char"/>
    <w:basedOn w:val="DefaultParagraphFont"/>
    <w:link w:val="EndnoteText"/>
    <w:rsid w:val="004A10C1"/>
    <w:rPr>
      <w:rFonts w:asciiTheme="minorHAnsi" w:hAnsiTheme="minorHAnsi" w:cs="Arial"/>
      <w:sz w:val="21"/>
      <w:lang w:eastAsia="en-US"/>
    </w:rPr>
  </w:style>
  <w:style w:type="paragraph" w:styleId="EnvelopeAddress">
    <w:name w:val="envelope address"/>
    <w:basedOn w:val="Normal"/>
    <w:rsid w:val="004A10C1"/>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rsid w:val="004A10C1"/>
    <w:rPr>
      <w:rFonts w:ascii="Cambria" w:eastAsia="SimSun" w:hAnsi="Cambria"/>
      <w:sz w:val="21"/>
    </w:rPr>
  </w:style>
  <w:style w:type="character" w:styleId="FollowedHyperlink">
    <w:name w:val="FollowedHyperlink"/>
    <w:rsid w:val="004A10C1"/>
    <w:rPr>
      <w:color w:val="800080"/>
      <w:u w:val="single"/>
    </w:rPr>
  </w:style>
  <w:style w:type="character" w:styleId="HTMLAcronym">
    <w:name w:val="HTML Acronym"/>
    <w:rsid w:val="004A10C1"/>
  </w:style>
  <w:style w:type="paragraph" w:styleId="HTMLAddress">
    <w:name w:val="HTML Address"/>
    <w:basedOn w:val="Normal"/>
    <w:link w:val="HTMLAddressChar"/>
    <w:rsid w:val="004A10C1"/>
    <w:rPr>
      <w:rFonts w:cs="Arial"/>
      <w:i/>
      <w:iCs/>
      <w:sz w:val="21"/>
    </w:rPr>
  </w:style>
  <w:style w:type="character" w:customStyle="1" w:styleId="HTMLAddressChar">
    <w:name w:val="HTML Address Char"/>
    <w:basedOn w:val="DefaultParagraphFont"/>
    <w:link w:val="HTMLAddress"/>
    <w:rsid w:val="004A10C1"/>
    <w:rPr>
      <w:rFonts w:asciiTheme="minorHAnsi" w:hAnsiTheme="minorHAnsi" w:cs="Arial"/>
      <w:i/>
      <w:iCs/>
      <w:sz w:val="21"/>
      <w:lang w:eastAsia="en-US"/>
    </w:rPr>
  </w:style>
  <w:style w:type="character" w:styleId="HTMLCite">
    <w:name w:val="HTML Cite"/>
    <w:rsid w:val="004A10C1"/>
    <w:rPr>
      <w:i/>
      <w:iCs/>
    </w:rPr>
  </w:style>
  <w:style w:type="character" w:styleId="HTMLCode">
    <w:name w:val="HTML Code"/>
    <w:rsid w:val="004A10C1"/>
    <w:rPr>
      <w:rFonts w:ascii="Courier New" w:hAnsi="Courier New" w:cs="Courier New"/>
      <w:sz w:val="20"/>
      <w:szCs w:val="20"/>
    </w:rPr>
  </w:style>
  <w:style w:type="character" w:styleId="HTMLDefinition">
    <w:name w:val="HTML Definition"/>
    <w:rsid w:val="004A10C1"/>
    <w:rPr>
      <w:i/>
      <w:iCs/>
    </w:rPr>
  </w:style>
  <w:style w:type="character" w:styleId="HTMLKeyboard">
    <w:name w:val="HTML Keyboard"/>
    <w:rsid w:val="004A10C1"/>
    <w:rPr>
      <w:rFonts w:ascii="Courier New" w:hAnsi="Courier New" w:cs="Courier New"/>
      <w:sz w:val="20"/>
      <w:szCs w:val="20"/>
    </w:rPr>
  </w:style>
  <w:style w:type="paragraph" w:styleId="HTMLPreformatted">
    <w:name w:val="HTML Preformatted"/>
    <w:basedOn w:val="Normal"/>
    <w:link w:val="HTMLPreformattedChar"/>
    <w:rsid w:val="004A10C1"/>
    <w:rPr>
      <w:rFonts w:ascii="Courier New" w:hAnsi="Courier New" w:cs="Courier New"/>
      <w:sz w:val="21"/>
    </w:rPr>
  </w:style>
  <w:style w:type="character" w:customStyle="1" w:styleId="HTMLPreformattedChar">
    <w:name w:val="HTML Preformatted Char"/>
    <w:basedOn w:val="DefaultParagraphFont"/>
    <w:link w:val="HTMLPreformatted"/>
    <w:rsid w:val="004A10C1"/>
    <w:rPr>
      <w:rFonts w:ascii="Courier New" w:hAnsi="Courier New" w:cs="Courier New"/>
      <w:sz w:val="21"/>
      <w:lang w:eastAsia="en-US"/>
    </w:rPr>
  </w:style>
  <w:style w:type="character" w:styleId="HTMLSample">
    <w:name w:val="HTML Sample"/>
    <w:rsid w:val="004A10C1"/>
    <w:rPr>
      <w:rFonts w:ascii="Courier New" w:hAnsi="Courier New" w:cs="Courier New"/>
    </w:rPr>
  </w:style>
  <w:style w:type="character" w:styleId="HTMLTypewriter">
    <w:name w:val="HTML Typewriter"/>
    <w:rsid w:val="004A10C1"/>
    <w:rPr>
      <w:rFonts w:ascii="Courier New" w:hAnsi="Courier New" w:cs="Courier New"/>
      <w:sz w:val="20"/>
      <w:szCs w:val="20"/>
    </w:rPr>
  </w:style>
  <w:style w:type="character" w:styleId="HTMLVariable">
    <w:name w:val="HTML Variable"/>
    <w:rsid w:val="004A10C1"/>
    <w:rPr>
      <w:i/>
      <w:iCs/>
    </w:rPr>
  </w:style>
  <w:style w:type="paragraph" w:styleId="Index1">
    <w:name w:val="index 1"/>
    <w:basedOn w:val="Normal"/>
    <w:next w:val="Normal"/>
    <w:autoRedefine/>
    <w:rsid w:val="004A10C1"/>
    <w:pPr>
      <w:ind w:left="200" w:hanging="200"/>
    </w:pPr>
    <w:rPr>
      <w:rFonts w:cs="Arial"/>
      <w:sz w:val="21"/>
    </w:rPr>
  </w:style>
  <w:style w:type="paragraph" w:styleId="Index2">
    <w:name w:val="index 2"/>
    <w:basedOn w:val="Normal"/>
    <w:next w:val="Normal"/>
    <w:autoRedefine/>
    <w:rsid w:val="004A10C1"/>
    <w:pPr>
      <w:ind w:left="400" w:hanging="200"/>
    </w:pPr>
    <w:rPr>
      <w:rFonts w:cs="Arial"/>
      <w:sz w:val="21"/>
    </w:rPr>
  </w:style>
  <w:style w:type="paragraph" w:styleId="Index3">
    <w:name w:val="index 3"/>
    <w:basedOn w:val="Normal"/>
    <w:next w:val="Normal"/>
    <w:autoRedefine/>
    <w:rsid w:val="004A10C1"/>
    <w:pPr>
      <w:ind w:left="600" w:hanging="200"/>
    </w:pPr>
    <w:rPr>
      <w:rFonts w:cs="Arial"/>
      <w:sz w:val="21"/>
    </w:rPr>
  </w:style>
  <w:style w:type="paragraph" w:styleId="Index4">
    <w:name w:val="index 4"/>
    <w:basedOn w:val="Normal"/>
    <w:next w:val="Normal"/>
    <w:autoRedefine/>
    <w:rsid w:val="004A10C1"/>
    <w:pPr>
      <w:ind w:left="800" w:hanging="200"/>
    </w:pPr>
    <w:rPr>
      <w:rFonts w:cs="Arial"/>
      <w:sz w:val="21"/>
    </w:rPr>
  </w:style>
  <w:style w:type="paragraph" w:styleId="Index5">
    <w:name w:val="index 5"/>
    <w:basedOn w:val="Normal"/>
    <w:next w:val="Normal"/>
    <w:autoRedefine/>
    <w:rsid w:val="004A10C1"/>
    <w:pPr>
      <w:ind w:left="1000" w:hanging="200"/>
    </w:pPr>
    <w:rPr>
      <w:rFonts w:cs="Arial"/>
      <w:sz w:val="21"/>
    </w:rPr>
  </w:style>
  <w:style w:type="paragraph" w:styleId="Index6">
    <w:name w:val="index 6"/>
    <w:basedOn w:val="Normal"/>
    <w:next w:val="Normal"/>
    <w:autoRedefine/>
    <w:rsid w:val="004A10C1"/>
    <w:pPr>
      <w:ind w:left="1200" w:hanging="200"/>
    </w:pPr>
    <w:rPr>
      <w:rFonts w:cs="Arial"/>
      <w:sz w:val="21"/>
    </w:rPr>
  </w:style>
  <w:style w:type="paragraph" w:styleId="Index7">
    <w:name w:val="index 7"/>
    <w:basedOn w:val="Normal"/>
    <w:next w:val="Normal"/>
    <w:autoRedefine/>
    <w:rsid w:val="004A10C1"/>
    <w:pPr>
      <w:ind w:left="1400" w:hanging="200"/>
    </w:pPr>
    <w:rPr>
      <w:rFonts w:cs="Arial"/>
      <w:sz w:val="21"/>
    </w:rPr>
  </w:style>
  <w:style w:type="paragraph" w:styleId="Index8">
    <w:name w:val="index 8"/>
    <w:basedOn w:val="Normal"/>
    <w:next w:val="Normal"/>
    <w:autoRedefine/>
    <w:rsid w:val="004A10C1"/>
    <w:pPr>
      <w:ind w:left="1600" w:hanging="200"/>
    </w:pPr>
    <w:rPr>
      <w:rFonts w:cs="Arial"/>
      <w:sz w:val="21"/>
    </w:rPr>
  </w:style>
  <w:style w:type="paragraph" w:styleId="Index9">
    <w:name w:val="index 9"/>
    <w:basedOn w:val="Normal"/>
    <w:next w:val="Normal"/>
    <w:autoRedefine/>
    <w:rsid w:val="004A10C1"/>
    <w:pPr>
      <w:ind w:left="1800" w:hanging="200"/>
    </w:pPr>
    <w:rPr>
      <w:rFonts w:cs="Arial"/>
      <w:sz w:val="21"/>
    </w:rPr>
  </w:style>
  <w:style w:type="paragraph" w:styleId="IndexHeading">
    <w:name w:val="index heading"/>
    <w:basedOn w:val="Normal"/>
    <w:next w:val="Index1"/>
    <w:rsid w:val="004A10C1"/>
    <w:rPr>
      <w:rFonts w:ascii="Cambria" w:eastAsia="SimSun" w:hAnsi="Cambria"/>
      <w:b/>
      <w:bCs/>
      <w:sz w:val="21"/>
    </w:rPr>
  </w:style>
  <w:style w:type="character" w:styleId="IntenseEmphasis">
    <w:name w:val="Intense Emphasis"/>
    <w:uiPriority w:val="21"/>
    <w:qFormat/>
    <w:rsid w:val="004A10C1"/>
    <w:rPr>
      <w:b/>
      <w:bCs/>
      <w:i/>
      <w:iCs/>
      <w:color w:val="4F81BD"/>
    </w:rPr>
  </w:style>
  <w:style w:type="character" w:styleId="IntenseReference">
    <w:name w:val="Intense Reference"/>
    <w:uiPriority w:val="32"/>
    <w:qFormat/>
    <w:rsid w:val="004A10C1"/>
    <w:rPr>
      <w:b/>
      <w:bCs/>
      <w:smallCaps/>
      <w:color w:val="C0504D"/>
      <w:spacing w:val="5"/>
      <w:u w:val="single"/>
    </w:rPr>
  </w:style>
  <w:style w:type="table" w:styleId="LightGrid">
    <w:name w:val="Light Grid"/>
    <w:basedOn w:val="TableNormal"/>
    <w:uiPriority w:val="62"/>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A10C1"/>
    <w:rPr>
      <w:rFonts w:ascii="CG Times (W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A10C1"/>
    <w:rPr>
      <w:rFonts w:ascii="CG Times (W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A10C1"/>
    <w:rPr>
      <w:rFonts w:ascii="CG Times (W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A10C1"/>
    <w:rPr>
      <w:rFonts w:ascii="CG Times (W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A10C1"/>
    <w:rPr>
      <w:rFonts w:ascii="CG Times (W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A10C1"/>
    <w:rPr>
      <w:rFonts w:ascii="CG Times (W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A10C1"/>
    <w:rPr>
      <w:rFonts w:ascii="CG Times (W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A10C1"/>
    <w:rPr>
      <w:rFonts w:ascii="CG Times (W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A10C1"/>
    <w:rPr>
      <w:rFonts w:ascii="CG Times (W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A10C1"/>
    <w:rPr>
      <w:rFonts w:ascii="CG Times (W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A10C1"/>
    <w:rPr>
      <w:rFonts w:ascii="CG Times (W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A10C1"/>
    <w:rPr>
      <w:rFonts w:ascii="CG Times (W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A10C1"/>
    <w:rPr>
      <w:rFonts w:ascii="CG Times (W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4A10C1"/>
  </w:style>
  <w:style w:type="paragraph" w:styleId="List">
    <w:name w:val="List"/>
    <w:basedOn w:val="Normal"/>
    <w:rsid w:val="004A10C1"/>
    <w:pPr>
      <w:ind w:left="283" w:hanging="283"/>
      <w:contextualSpacing/>
    </w:pPr>
    <w:rPr>
      <w:rFonts w:cs="Arial"/>
      <w:sz w:val="21"/>
    </w:rPr>
  </w:style>
  <w:style w:type="paragraph" w:styleId="List2">
    <w:name w:val="List 2"/>
    <w:basedOn w:val="Normal"/>
    <w:rsid w:val="004A10C1"/>
    <w:pPr>
      <w:ind w:left="566" w:hanging="283"/>
      <w:contextualSpacing/>
    </w:pPr>
    <w:rPr>
      <w:rFonts w:cs="Arial"/>
      <w:sz w:val="21"/>
    </w:rPr>
  </w:style>
  <w:style w:type="paragraph" w:styleId="List3">
    <w:name w:val="List 3"/>
    <w:basedOn w:val="Normal"/>
    <w:rsid w:val="004A10C1"/>
    <w:pPr>
      <w:ind w:left="849" w:hanging="283"/>
      <w:contextualSpacing/>
    </w:pPr>
    <w:rPr>
      <w:rFonts w:cs="Arial"/>
      <w:sz w:val="21"/>
    </w:rPr>
  </w:style>
  <w:style w:type="paragraph" w:styleId="List4">
    <w:name w:val="List 4"/>
    <w:basedOn w:val="Normal"/>
    <w:rsid w:val="004A10C1"/>
    <w:pPr>
      <w:ind w:left="1132" w:hanging="283"/>
      <w:contextualSpacing/>
    </w:pPr>
    <w:rPr>
      <w:rFonts w:cs="Arial"/>
      <w:sz w:val="21"/>
    </w:rPr>
  </w:style>
  <w:style w:type="paragraph" w:styleId="List5">
    <w:name w:val="List 5"/>
    <w:basedOn w:val="Normal"/>
    <w:rsid w:val="004A10C1"/>
    <w:pPr>
      <w:ind w:left="1415" w:hanging="283"/>
      <w:contextualSpacing/>
    </w:pPr>
    <w:rPr>
      <w:rFonts w:cs="Arial"/>
      <w:sz w:val="21"/>
    </w:rPr>
  </w:style>
  <w:style w:type="paragraph" w:styleId="ListBullet">
    <w:name w:val="List Bullet"/>
    <w:basedOn w:val="Normal"/>
    <w:rsid w:val="004A10C1"/>
    <w:pPr>
      <w:numPr>
        <w:numId w:val="16"/>
      </w:numPr>
      <w:contextualSpacing/>
    </w:pPr>
    <w:rPr>
      <w:rFonts w:cs="Arial"/>
      <w:sz w:val="21"/>
    </w:rPr>
  </w:style>
  <w:style w:type="paragraph" w:styleId="ListBullet2">
    <w:name w:val="List Bullet 2"/>
    <w:basedOn w:val="Normal"/>
    <w:rsid w:val="004A10C1"/>
    <w:pPr>
      <w:numPr>
        <w:numId w:val="17"/>
      </w:numPr>
      <w:contextualSpacing/>
    </w:pPr>
    <w:rPr>
      <w:rFonts w:cs="Arial"/>
      <w:sz w:val="21"/>
    </w:rPr>
  </w:style>
  <w:style w:type="paragraph" w:styleId="ListBullet3">
    <w:name w:val="List Bullet 3"/>
    <w:basedOn w:val="Normal"/>
    <w:rsid w:val="004A10C1"/>
    <w:pPr>
      <w:numPr>
        <w:numId w:val="18"/>
      </w:numPr>
      <w:contextualSpacing/>
    </w:pPr>
    <w:rPr>
      <w:rFonts w:cs="Arial"/>
      <w:sz w:val="21"/>
    </w:rPr>
  </w:style>
  <w:style w:type="paragraph" w:styleId="ListBullet4">
    <w:name w:val="List Bullet 4"/>
    <w:basedOn w:val="Normal"/>
    <w:rsid w:val="004A10C1"/>
    <w:pPr>
      <w:numPr>
        <w:numId w:val="19"/>
      </w:numPr>
      <w:contextualSpacing/>
    </w:pPr>
    <w:rPr>
      <w:rFonts w:cs="Arial"/>
      <w:sz w:val="21"/>
    </w:rPr>
  </w:style>
  <w:style w:type="paragraph" w:styleId="ListBullet5">
    <w:name w:val="List Bullet 5"/>
    <w:basedOn w:val="Normal"/>
    <w:rsid w:val="004A10C1"/>
    <w:pPr>
      <w:numPr>
        <w:numId w:val="20"/>
      </w:numPr>
      <w:contextualSpacing/>
    </w:pPr>
    <w:rPr>
      <w:rFonts w:cs="Arial"/>
      <w:sz w:val="21"/>
    </w:rPr>
  </w:style>
  <w:style w:type="paragraph" w:styleId="ListContinue">
    <w:name w:val="List Continue"/>
    <w:basedOn w:val="Normal"/>
    <w:rsid w:val="004A10C1"/>
    <w:pPr>
      <w:spacing w:after="120"/>
      <w:ind w:left="283"/>
      <w:contextualSpacing/>
    </w:pPr>
    <w:rPr>
      <w:rFonts w:cs="Arial"/>
      <w:sz w:val="21"/>
    </w:rPr>
  </w:style>
  <w:style w:type="paragraph" w:styleId="ListContinue2">
    <w:name w:val="List Continue 2"/>
    <w:basedOn w:val="Normal"/>
    <w:rsid w:val="004A10C1"/>
    <w:pPr>
      <w:spacing w:after="120"/>
      <w:ind w:left="566"/>
      <w:contextualSpacing/>
    </w:pPr>
    <w:rPr>
      <w:rFonts w:cs="Arial"/>
      <w:sz w:val="21"/>
    </w:rPr>
  </w:style>
  <w:style w:type="paragraph" w:styleId="ListContinue3">
    <w:name w:val="List Continue 3"/>
    <w:basedOn w:val="Normal"/>
    <w:rsid w:val="004A10C1"/>
    <w:pPr>
      <w:spacing w:after="120"/>
      <w:ind w:left="849"/>
      <w:contextualSpacing/>
    </w:pPr>
    <w:rPr>
      <w:rFonts w:cs="Arial"/>
      <w:sz w:val="21"/>
    </w:rPr>
  </w:style>
  <w:style w:type="paragraph" w:styleId="ListContinue4">
    <w:name w:val="List Continue 4"/>
    <w:basedOn w:val="Normal"/>
    <w:rsid w:val="004A10C1"/>
    <w:pPr>
      <w:spacing w:after="120"/>
      <w:ind w:left="1132"/>
      <w:contextualSpacing/>
    </w:pPr>
    <w:rPr>
      <w:rFonts w:cs="Arial"/>
      <w:sz w:val="21"/>
    </w:rPr>
  </w:style>
  <w:style w:type="paragraph" w:styleId="ListContinue5">
    <w:name w:val="List Continue 5"/>
    <w:basedOn w:val="Normal"/>
    <w:rsid w:val="004A10C1"/>
    <w:pPr>
      <w:spacing w:after="120"/>
      <w:ind w:left="1415"/>
      <w:contextualSpacing/>
    </w:pPr>
    <w:rPr>
      <w:rFonts w:cs="Arial"/>
      <w:sz w:val="21"/>
    </w:rPr>
  </w:style>
  <w:style w:type="paragraph" w:styleId="ListNumber">
    <w:name w:val="List Number"/>
    <w:basedOn w:val="Normal"/>
    <w:rsid w:val="004A10C1"/>
    <w:pPr>
      <w:numPr>
        <w:numId w:val="21"/>
      </w:numPr>
      <w:contextualSpacing/>
    </w:pPr>
    <w:rPr>
      <w:rFonts w:cs="Arial"/>
      <w:sz w:val="21"/>
    </w:rPr>
  </w:style>
  <w:style w:type="paragraph" w:styleId="ListNumber2">
    <w:name w:val="List Number 2"/>
    <w:basedOn w:val="Normal"/>
    <w:rsid w:val="004A10C1"/>
    <w:pPr>
      <w:numPr>
        <w:numId w:val="22"/>
      </w:numPr>
      <w:contextualSpacing/>
    </w:pPr>
    <w:rPr>
      <w:rFonts w:cs="Arial"/>
      <w:sz w:val="21"/>
    </w:rPr>
  </w:style>
  <w:style w:type="paragraph" w:styleId="ListNumber3">
    <w:name w:val="List Number 3"/>
    <w:basedOn w:val="Normal"/>
    <w:rsid w:val="004A10C1"/>
    <w:pPr>
      <w:numPr>
        <w:numId w:val="23"/>
      </w:numPr>
      <w:contextualSpacing/>
    </w:pPr>
    <w:rPr>
      <w:rFonts w:cs="Arial"/>
      <w:sz w:val="21"/>
    </w:rPr>
  </w:style>
  <w:style w:type="paragraph" w:styleId="ListNumber4">
    <w:name w:val="List Number 4"/>
    <w:basedOn w:val="Normal"/>
    <w:rsid w:val="004A10C1"/>
    <w:pPr>
      <w:numPr>
        <w:numId w:val="24"/>
      </w:numPr>
      <w:contextualSpacing/>
    </w:pPr>
    <w:rPr>
      <w:rFonts w:cs="Arial"/>
      <w:sz w:val="21"/>
    </w:rPr>
  </w:style>
  <w:style w:type="paragraph" w:styleId="ListNumber5">
    <w:name w:val="List Number 5"/>
    <w:basedOn w:val="Normal"/>
    <w:rsid w:val="004A10C1"/>
    <w:pPr>
      <w:numPr>
        <w:numId w:val="25"/>
      </w:numPr>
      <w:contextualSpacing/>
    </w:pPr>
    <w:rPr>
      <w:rFonts w:cs="Arial"/>
      <w:sz w:val="21"/>
    </w:rPr>
  </w:style>
  <w:style w:type="paragraph" w:styleId="MacroText">
    <w:name w:val="macro"/>
    <w:link w:val="MacroTextChar"/>
    <w:rsid w:val="004A10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4A10C1"/>
    <w:rPr>
      <w:rFonts w:ascii="Courier New" w:hAnsi="Courier New" w:cs="Courier New"/>
      <w:lang w:eastAsia="en-US"/>
    </w:rPr>
  </w:style>
  <w:style w:type="table" w:styleId="MediumGrid1">
    <w:name w:val="Medium Grid 1"/>
    <w:basedOn w:val="TableNormal"/>
    <w:uiPriority w:val="67"/>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A10C1"/>
    <w:rPr>
      <w:rFonts w:ascii="CG Times (W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A10C1"/>
    <w:rPr>
      <w:rFonts w:ascii="CG Times (W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A10C1"/>
    <w:rPr>
      <w:rFonts w:ascii="CG Times (W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A10C1"/>
    <w:rPr>
      <w:rFonts w:ascii="CG Times (W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A10C1"/>
    <w:rPr>
      <w:rFonts w:ascii="CG Times (W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A10C1"/>
    <w:rPr>
      <w:rFonts w:ascii="CG Times (W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A10C1"/>
    <w:rPr>
      <w:rFonts w:ascii="CG Times (W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A10C1"/>
    <w:rPr>
      <w:rFonts w:ascii="CG Times (W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A10C1"/>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A10C1"/>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A10C1"/>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A10C1"/>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A10C1"/>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A10C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A10C1"/>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A10C1"/>
    <w:rPr>
      <w:rFonts w:ascii="CG Times (W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A10C1"/>
    <w:rPr>
      <w:rFonts w:ascii="CG Times (W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A10C1"/>
    <w:rPr>
      <w:rFonts w:ascii="CG Times (W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A10C1"/>
    <w:rPr>
      <w:rFonts w:ascii="CG Times (W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A10C1"/>
    <w:rPr>
      <w:rFonts w:ascii="CG Times (W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A10C1"/>
    <w:rPr>
      <w:rFonts w:ascii="CG Times (W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A10C1"/>
    <w:rPr>
      <w:rFonts w:ascii="CG Times (W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A10C1"/>
    <w:rPr>
      <w:rFonts w:ascii="CG Times (W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A10C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Cs w:val="24"/>
    </w:rPr>
  </w:style>
  <w:style w:type="character" w:customStyle="1" w:styleId="MessageHeaderChar">
    <w:name w:val="Message Header Char"/>
    <w:basedOn w:val="DefaultParagraphFont"/>
    <w:link w:val="MessageHeader"/>
    <w:rsid w:val="004A10C1"/>
    <w:rPr>
      <w:rFonts w:ascii="Cambria" w:eastAsia="SimSun" w:hAnsi="Cambria"/>
      <w:sz w:val="24"/>
      <w:szCs w:val="24"/>
      <w:shd w:val="pct20" w:color="auto" w:fill="auto"/>
      <w:lang w:eastAsia="en-US"/>
    </w:rPr>
  </w:style>
  <w:style w:type="paragraph" w:styleId="NoSpacing">
    <w:name w:val="No Spacing"/>
    <w:uiPriority w:val="1"/>
    <w:qFormat/>
    <w:rsid w:val="004A10C1"/>
    <w:rPr>
      <w:rFonts w:ascii="Arial" w:hAnsi="Arial" w:cs="Arial"/>
      <w:lang w:eastAsia="en-US"/>
    </w:rPr>
  </w:style>
  <w:style w:type="paragraph" w:styleId="NormalWeb">
    <w:name w:val="Normal (Web)"/>
    <w:basedOn w:val="Normal"/>
    <w:uiPriority w:val="99"/>
    <w:rsid w:val="004A10C1"/>
    <w:rPr>
      <w:rFonts w:cs="Arial"/>
      <w:szCs w:val="24"/>
    </w:rPr>
  </w:style>
  <w:style w:type="paragraph" w:styleId="NormalIndent">
    <w:name w:val="Normal Indent"/>
    <w:basedOn w:val="Normal"/>
    <w:rsid w:val="004A10C1"/>
    <w:pPr>
      <w:ind w:left="720"/>
    </w:pPr>
    <w:rPr>
      <w:rFonts w:cs="Arial"/>
      <w:sz w:val="21"/>
    </w:rPr>
  </w:style>
  <w:style w:type="paragraph" w:styleId="NoteHeading">
    <w:name w:val="Note Heading"/>
    <w:basedOn w:val="Normal"/>
    <w:next w:val="Normal"/>
    <w:link w:val="NoteHeadingChar"/>
    <w:rsid w:val="004A10C1"/>
    <w:rPr>
      <w:rFonts w:cs="Arial"/>
      <w:sz w:val="21"/>
    </w:rPr>
  </w:style>
  <w:style w:type="character" w:customStyle="1" w:styleId="NoteHeadingChar">
    <w:name w:val="Note Heading Char"/>
    <w:basedOn w:val="DefaultParagraphFont"/>
    <w:link w:val="NoteHeading"/>
    <w:rsid w:val="004A10C1"/>
    <w:rPr>
      <w:rFonts w:asciiTheme="minorHAnsi" w:hAnsiTheme="minorHAnsi" w:cs="Arial"/>
      <w:sz w:val="21"/>
      <w:lang w:eastAsia="en-US"/>
    </w:rPr>
  </w:style>
  <w:style w:type="paragraph" w:styleId="PlainText">
    <w:name w:val="Plain Text"/>
    <w:basedOn w:val="Normal"/>
    <w:link w:val="PlainTextChar"/>
    <w:rsid w:val="004A10C1"/>
    <w:rPr>
      <w:rFonts w:ascii="Courier New" w:hAnsi="Courier New" w:cs="Courier New"/>
      <w:sz w:val="21"/>
    </w:rPr>
  </w:style>
  <w:style w:type="character" w:customStyle="1" w:styleId="PlainTextChar">
    <w:name w:val="Plain Text Char"/>
    <w:basedOn w:val="DefaultParagraphFont"/>
    <w:link w:val="PlainText"/>
    <w:rsid w:val="004A10C1"/>
    <w:rPr>
      <w:rFonts w:ascii="Courier New" w:hAnsi="Courier New" w:cs="Courier New"/>
      <w:sz w:val="21"/>
      <w:lang w:eastAsia="en-US"/>
    </w:rPr>
  </w:style>
  <w:style w:type="paragraph" w:styleId="Quote">
    <w:name w:val="Quote"/>
    <w:basedOn w:val="Normal"/>
    <w:next w:val="Normal"/>
    <w:link w:val="QuoteChar"/>
    <w:uiPriority w:val="29"/>
    <w:qFormat/>
    <w:rsid w:val="004A10C1"/>
    <w:rPr>
      <w:rFonts w:cs="Arial"/>
      <w:i/>
      <w:iCs/>
      <w:color w:val="000000"/>
      <w:sz w:val="21"/>
    </w:rPr>
  </w:style>
  <w:style w:type="character" w:customStyle="1" w:styleId="QuoteChar">
    <w:name w:val="Quote Char"/>
    <w:basedOn w:val="DefaultParagraphFont"/>
    <w:link w:val="Quote"/>
    <w:uiPriority w:val="29"/>
    <w:rsid w:val="004A10C1"/>
    <w:rPr>
      <w:rFonts w:asciiTheme="minorHAnsi" w:hAnsiTheme="minorHAnsi" w:cs="Arial"/>
      <w:i/>
      <w:iCs/>
      <w:color w:val="000000"/>
      <w:sz w:val="21"/>
      <w:lang w:eastAsia="en-US"/>
    </w:rPr>
  </w:style>
  <w:style w:type="paragraph" w:styleId="Salutation">
    <w:name w:val="Salutation"/>
    <w:basedOn w:val="Normal"/>
    <w:next w:val="Normal"/>
    <w:link w:val="SalutationChar"/>
    <w:rsid w:val="004A10C1"/>
    <w:rPr>
      <w:rFonts w:cs="Arial"/>
      <w:sz w:val="21"/>
    </w:rPr>
  </w:style>
  <w:style w:type="character" w:customStyle="1" w:styleId="SalutationChar">
    <w:name w:val="Salutation Char"/>
    <w:basedOn w:val="DefaultParagraphFont"/>
    <w:link w:val="Salutation"/>
    <w:rsid w:val="004A10C1"/>
    <w:rPr>
      <w:rFonts w:asciiTheme="minorHAnsi" w:hAnsiTheme="minorHAnsi" w:cs="Arial"/>
      <w:sz w:val="21"/>
      <w:lang w:eastAsia="en-US"/>
    </w:rPr>
  </w:style>
  <w:style w:type="paragraph" w:styleId="Signature">
    <w:name w:val="Signature"/>
    <w:basedOn w:val="Normal"/>
    <w:link w:val="SignatureChar"/>
    <w:rsid w:val="004A10C1"/>
    <w:pPr>
      <w:ind w:left="4252"/>
    </w:pPr>
    <w:rPr>
      <w:rFonts w:cs="Arial"/>
      <w:sz w:val="21"/>
    </w:rPr>
  </w:style>
  <w:style w:type="character" w:customStyle="1" w:styleId="SignatureChar">
    <w:name w:val="Signature Char"/>
    <w:basedOn w:val="DefaultParagraphFont"/>
    <w:link w:val="Signature"/>
    <w:rsid w:val="004A10C1"/>
    <w:rPr>
      <w:rFonts w:asciiTheme="minorHAnsi" w:hAnsiTheme="minorHAnsi" w:cs="Arial"/>
      <w:sz w:val="21"/>
      <w:lang w:eastAsia="en-US"/>
    </w:rPr>
  </w:style>
  <w:style w:type="character" w:styleId="Strong">
    <w:name w:val="Strong"/>
    <w:qFormat/>
    <w:rsid w:val="004A10C1"/>
    <w:rPr>
      <w:b/>
      <w:bCs/>
    </w:rPr>
  </w:style>
  <w:style w:type="paragraph" w:styleId="Subtitle">
    <w:name w:val="Subtitle"/>
    <w:basedOn w:val="Normal"/>
    <w:next w:val="Normal"/>
    <w:link w:val="SubtitleChar"/>
    <w:qFormat/>
    <w:rsid w:val="004A10C1"/>
    <w:pPr>
      <w:spacing w:after="60"/>
      <w:jc w:val="center"/>
      <w:outlineLvl w:val="1"/>
    </w:pPr>
    <w:rPr>
      <w:rFonts w:ascii="Cambria" w:eastAsia="SimSun" w:hAnsi="Cambria"/>
      <w:szCs w:val="24"/>
    </w:rPr>
  </w:style>
  <w:style w:type="character" w:customStyle="1" w:styleId="SubtitleChar">
    <w:name w:val="Subtitle Char"/>
    <w:basedOn w:val="DefaultParagraphFont"/>
    <w:link w:val="Subtitle"/>
    <w:rsid w:val="004A10C1"/>
    <w:rPr>
      <w:rFonts w:ascii="Cambria" w:eastAsia="SimSun" w:hAnsi="Cambria"/>
      <w:sz w:val="24"/>
      <w:szCs w:val="24"/>
      <w:lang w:eastAsia="en-US"/>
    </w:rPr>
  </w:style>
  <w:style w:type="character" w:styleId="SubtleEmphasis">
    <w:name w:val="Subtle Emphasis"/>
    <w:uiPriority w:val="19"/>
    <w:qFormat/>
    <w:rsid w:val="004A10C1"/>
    <w:rPr>
      <w:i/>
      <w:iCs/>
      <w:color w:val="808080"/>
    </w:rPr>
  </w:style>
  <w:style w:type="character" w:styleId="SubtleReference">
    <w:name w:val="Subtle Reference"/>
    <w:uiPriority w:val="31"/>
    <w:qFormat/>
    <w:rsid w:val="004A10C1"/>
    <w:rPr>
      <w:smallCaps/>
      <w:color w:val="C0504D"/>
      <w:u w:val="single"/>
    </w:rPr>
  </w:style>
  <w:style w:type="table" w:styleId="Table3Deffects1">
    <w:name w:val="Table 3D effects 1"/>
    <w:basedOn w:val="TableNormal"/>
    <w:rsid w:val="004A10C1"/>
    <w:rPr>
      <w:rFonts w:ascii="CG Times (WN)"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A10C1"/>
    <w:rPr>
      <w:rFonts w:ascii="CG Times (WN)" w:hAnsi="CG Times (W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A10C1"/>
    <w:rPr>
      <w:rFonts w:ascii="CG Times (WN)" w:hAnsi="CG Times (W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A10C1"/>
    <w:rPr>
      <w:rFonts w:ascii="CG Times (WN)"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A10C1"/>
    <w:rPr>
      <w:rFonts w:ascii="CG Times (WN)" w:hAnsi="CG Times (W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A10C1"/>
    <w:rPr>
      <w:rFonts w:ascii="CG Times (WN)" w:hAnsi="CG Times (W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A10C1"/>
    <w:rPr>
      <w:rFonts w:ascii="CG Times (WN)" w:hAnsi="CG Times (W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A10C1"/>
    <w:rPr>
      <w:rFonts w:ascii="CG Times (WN)" w:hAnsi="CG Times (W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A10C1"/>
    <w:rPr>
      <w:rFonts w:ascii="CG Times (WN)" w:hAnsi="CG Times (W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A10C1"/>
    <w:rPr>
      <w:rFonts w:ascii="CG Times (WN)" w:hAnsi="CG Times (W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A10C1"/>
    <w:rPr>
      <w:rFonts w:ascii="CG Times (WN)" w:hAnsi="CG Times (W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A10C1"/>
    <w:rPr>
      <w:rFonts w:ascii="CG Times (WN)" w:hAnsi="CG Times (W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A10C1"/>
    <w:rPr>
      <w:rFonts w:ascii="CG Times (WN)" w:hAnsi="CG Times (W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A10C1"/>
    <w:rPr>
      <w:rFonts w:ascii="CG Times (WN)" w:hAnsi="CG Times (W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A10C1"/>
    <w:rPr>
      <w:rFonts w:ascii="CG Times (WN)" w:hAnsi="CG Times (W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A10C1"/>
    <w:rPr>
      <w:rFonts w:ascii="CG Times (W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A10C1"/>
    <w:rPr>
      <w:rFonts w:ascii="CG Times (WN)"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A10C1"/>
    <w:rPr>
      <w:rFonts w:ascii="CG Times (WN)"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A10C1"/>
    <w:rPr>
      <w:rFonts w:ascii="CG Times (WN)"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A10C1"/>
    <w:rPr>
      <w:rFonts w:ascii="CG Times (WN)" w:hAnsi="CG Times (W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A10C1"/>
    <w:rPr>
      <w:rFonts w:ascii="CG Times (WN)" w:hAnsi="CG Times (W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A10C1"/>
    <w:rPr>
      <w:rFonts w:ascii="CG Times (WN)" w:hAnsi="CG Times (W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A10C1"/>
    <w:rPr>
      <w:rFonts w:ascii="CG Times (WN)" w:hAnsi="CG Times (W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A10C1"/>
    <w:rPr>
      <w:rFonts w:ascii="CG Times (WN)" w:hAnsi="CG Times (W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A10C1"/>
    <w:rPr>
      <w:rFonts w:ascii="CG Times (WN)" w:hAnsi="CG Times (W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A10C1"/>
    <w:rPr>
      <w:rFonts w:ascii="CG Times (WN)" w:hAnsi="CG Times (W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A10C1"/>
    <w:pPr>
      <w:ind w:left="200" w:hanging="200"/>
    </w:pPr>
    <w:rPr>
      <w:rFonts w:cs="Arial"/>
      <w:sz w:val="21"/>
    </w:rPr>
  </w:style>
  <w:style w:type="paragraph" w:styleId="TableofFigures">
    <w:name w:val="table of figures"/>
    <w:basedOn w:val="Normal"/>
    <w:next w:val="Normal"/>
    <w:rsid w:val="004A10C1"/>
    <w:rPr>
      <w:rFonts w:cs="Arial"/>
      <w:sz w:val="21"/>
    </w:rPr>
  </w:style>
  <w:style w:type="table" w:styleId="TableProfessional">
    <w:name w:val="Table Professional"/>
    <w:basedOn w:val="TableNormal"/>
    <w:rsid w:val="004A10C1"/>
    <w:rPr>
      <w:rFonts w:ascii="CG Times (WN)"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A10C1"/>
    <w:rPr>
      <w:rFonts w:ascii="CG Times (WN)" w:hAnsi="CG Times (W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A10C1"/>
    <w:rPr>
      <w:rFonts w:ascii="CG Times (WN)" w:hAnsi="CG Times (W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A10C1"/>
    <w:rPr>
      <w:rFonts w:ascii="CG Times (WN)" w:hAnsi="CG Times (W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A10C1"/>
    <w:rPr>
      <w:rFonts w:ascii="CG Times (WN)" w:hAnsi="CG Times (W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A10C1"/>
    <w:rPr>
      <w:rFonts w:ascii="CG Times (WN)" w:hAnsi="CG Times (W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A10C1"/>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A10C1"/>
    <w:rPr>
      <w:rFonts w:ascii="CG Times (WN)" w:hAnsi="CG Times (W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A10C1"/>
    <w:rPr>
      <w:rFonts w:ascii="CG Times (WN)" w:hAnsi="CG Times (W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A10C1"/>
    <w:rPr>
      <w:rFonts w:ascii="CG Times (WN)" w:hAnsi="CG Times (W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4A10C1"/>
    <w:pPr>
      <w:spacing w:before="120"/>
    </w:pPr>
    <w:rPr>
      <w:rFonts w:ascii="Cambria" w:eastAsia="SimSun" w:hAnsi="Cambria"/>
      <w:b/>
      <w:bCs/>
      <w:szCs w:val="24"/>
    </w:rPr>
  </w:style>
  <w:style w:type="paragraph" w:styleId="TOC4">
    <w:name w:val="toc 4"/>
    <w:basedOn w:val="Normal"/>
    <w:next w:val="Normal"/>
    <w:autoRedefine/>
    <w:rsid w:val="004A10C1"/>
    <w:pPr>
      <w:ind w:left="600"/>
    </w:pPr>
    <w:rPr>
      <w:rFonts w:cs="Arial"/>
      <w:sz w:val="21"/>
    </w:rPr>
  </w:style>
  <w:style w:type="paragraph" w:styleId="TOC5">
    <w:name w:val="toc 5"/>
    <w:basedOn w:val="Normal"/>
    <w:next w:val="Normal"/>
    <w:autoRedefine/>
    <w:rsid w:val="004A10C1"/>
    <w:pPr>
      <w:ind w:left="800"/>
    </w:pPr>
    <w:rPr>
      <w:rFonts w:cs="Arial"/>
      <w:sz w:val="21"/>
    </w:rPr>
  </w:style>
  <w:style w:type="paragraph" w:styleId="TOC6">
    <w:name w:val="toc 6"/>
    <w:basedOn w:val="Normal"/>
    <w:next w:val="Normal"/>
    <w:autoRedefine/>
    <w:rsid w:val="004A10C1"/>
    <w:pPr>
      <w:ind w:left="1000"/>
    </w:pPr>
    <w:rPr>
      <w:rFonts w:cs="Arial"/>
      <w:sz w:val="21"/>
    </w:rPr>
  </w:style>
  <w:style w:type="paragraph" w:styleId="TOC7">
    <w:name w:val="toc 7"/>
    <w:basedOn w:val="Normal"/>
    <w:next w:val="Normal"/>
    <w:autoRedefine/>
    <w:rsid w:val="004A10C1"/>
    <w:pPr>
      <w:ind w:left="1200"/>
    </w:pPr>
    <w:rPr>
      <w:rFonts w:cs="Arial"/>
      <w:sz w:val="21"/>
    </w:rPr>
  </w:style>
  <w:style w:type="paragraph" w:styleId="TOC8">
    <w:name w:val="toc 8"/>
    <w:basedOn w:val="Normal"/>
    <w:next w:val="Normal"/>
    <w:autoRedefine/>
    <w:rsid w:val="004A10C1"/>
    <w:pPr>
      <w:ind w:left="1400"/>
    </w:pPr>
    <w:rPr>
      <w:rFonts w:cs="Arial"/>
      <w:sz w:val="21"/>
    </w:rPr>
  </w:style>
  <w:style w:type="paragraph" w:styleId="TOC9">
    <w:name w:val="toc 9"/>
    <w:basedOn w:val="Normal"/>
    <w:next w:val="Normal"/>
    <w:autoRedefine/>
    <w:rsid w:val="004A10C1"/>
    <w:pPr>
      <w:ind w:left="1600"/>
    </w:pPr>
    <w:rPr>
      <w:rFonts w:cs="Arial"/>
      <w:sz w:val="21"/>
    </w:rPr>
  </w:style>
  <w:style w:type="paragraph" w:styleId="TOCHeading">
    <w:name w:val="TOC Heading"/>
    <w:basedOn w:val="Heading1"/>
    <w:next w:val="Normal"/>
    <w:uiPriority w:val="39"/>
    <w:semiHidden/>
    <w:unhideWhenUsed/>
    <w:qFormat/>
    <w:rsid w:val="004A10C1"/>
    <w:pPr>
      <w:tabs>
        <w:tab w:val="clear" w:pos="737"/>
        <w:tab w:val="clear" w:pos="1133"/>
        <w:tab w:val="clear" w:pos="1700"/>
        <w:tab w:val="clear" w:pos="2268"/>
        <w:tab w:val="clear" w:pos="2835"/>
        <w:tab w:val="left" w:pos="567"/>
      </w:tabs>
      <w:spacing w:before="60" w:after="60"/>
      <w:ind w:left="0" w:firstLine="0"/>
      <w:jc w:val="left"/>
      <w:outlineLvl w:val="9"/>
    </w:pPr>
    <w:rPr>
      <w:rFonts w:ascii="Cambria" w:eastAsia="SimSun" w:hAnsi="Cambria"/>
      <w:bCs/>
      <w:color w:val="006D46"/>
      <w:kern w:val="32"/>
      <w:sz w:val="20"/>
      <w:szCs w:val="32"/>
    </w:rPr>
  </w:style>
  <w:style w:type="numbering" w:customStyle="1" w:styleId="AnnexureListNumbers">
    <w:name w:val="Annexure List Numbers"/>
    <w:basedOn w:val="NoList"/>
    <w:uiPriority w:val="99"/>
    <w:rsid w:val="004A10C1"/>
    <w:pPr>
      <w:numPr>
        <w:numId w:val="13"/>
      </w:numPr>
    </w:pPr>
  </w:style>
  <w:style w:type="paragraph" w:customStyle="1" w:styleId="AnnexurePageHeading">
    <w:name w:val="Annexure Page Heading"/>
    <w:basedOn w:val="Normal"/>
    <w:next w:val="BodyText"/>
    <w:uiPriority w:val="2"/>
    <w:qFormat/>
    <w:rsid w:val="004A10C1"/>
    <w:pPr>
      <w:numPr>
        <w:numId w:val="13"/>
      </w:numPr>
      <w:spacing w:after="1240"/>
    </w:pPr>
    <w:rPr>
      <w:rFonts w:cs="Arial"/>
      <w:sz w:val="36"/>
    </w:rPr>
  </w:style>
  <w:style w:type="numbering" w:customStyle="1" w:styleId="ScheduleListNumbers">
    <w:name w:val="Schedule List Numbers"/>
    <w:basedOn w:val="NoList"/>
    <w:uiPriority w:val="99"/>
    <w:rsid w:val="004A10C1"/>
    <w:pPr>
      <w:numPr>
        <w:numId w:val="28"/>
      </w:numPr>
    </w:pPr>
  </w:style>
  <w:style w:type="paragraph" w:customStyle="1" w:styleId="SchedulePageHeading">
    <w:name w:val="Schedule Page Heading"/>
    <w:basedOn w:val="Normal"/>
    <w:next w:val="SchedH1"/>
    <w:uiPriority w:val="2"/>
    <w:qFormat/>
    <w:rsid w:val="004A10C1"/>
    <w:pPr>
      <w:numPr>
        <w:numId w:val="30"/>
      </w:numPr>
      <w:tabs>
        <w:tab w:val="clear" w:pos="2268"/>
        <w:tab w:val="num" w:pos="1701"/>
      </w:tabs>
      <w:spacing w:after="240"/>
      <w:ind w:left="1701" w:hanging="1701"/>
    </w:pPr>
    <w:rPr>
      <w:rFonts w:ascii="Calibri" w:hAnsi="Calibri" w:cs="Arial"/>
      <w:b/>
      <w:caps/>
      <w:color w:val="006D46"/>
      <w:sz w:val="28"/>
    </w:rPr>
  </w:style>
  <w:style w:type="paragraph" w:customStyle="1" w:styleId="Parties">
    <w:name w:val="Parties"/>
    <w:basedOn w:val="Normal"/>
    <w:uiPriority w:val="2"/>
    <w:qFormat/>
    <w:rsid w:val="004A10C1"/>
    <w:pPr>
      <w:numPr>
        <w:numId w:val="8"/>
      </w:numPr>
      <w:spacing w:before="120" w:after="120" w:line="260" w:lineRule="atLeast"/>
    </w:pPr>
    <w:rPr>
      <w:rFonts w:cs="Arial"/>
      <w:sz w:val="21"/>
    </w:rPr>
  </w:style>
  <w:style w:type="numbering" w:customStyle="1" w:styleId="PartiesListHeading">
    <w:name w:val="Parties List Heading"/>
    <w:uiPriority w:val="99"/>
    <w:rsid w:val="004A10C1"/>
    <w:pPr>
      <w:numPr>
        <w:numId w:val="8"/>
      </w:numPr>
    </w:pPr>
  </w:style>
  <w:style w:type="numbering" w:customStyle="1" w:styleId="PartHeadingNumbering">
    <w:name w:val="Part Heading Numbering"/>
    <w:uiPriority w:val="99"/>
    <w:rsid w:val="004A10C1"/>
    <w:pPr>
      <w:numPr>
        <w:numId w:val="26"/>
      </w:numPr>
    </w:pPr>
  </w:style>
  <w:style w:type="paragraph" w:customStyle="1" w:styleId="Recitals">
    <w:name w:val="Recitals"/>
    <w:basedOn w:val="Normal"/>
    <w:uiPriority w:val="2"/>
    <w:rsid w:val="004A10C1"/>
    <w:pPr>
      <w:numPr>
        <w:numId w:val="9"/>
      </w:numPr>
      <w:spacing w:before="120" w:after="120" w:line="260" w:lineRule="atLeast"/>
    </w:pPr>
    <w:rPr>
      <w:rFonts w:cs="Arial"/>
      <w:sz w:val="21"/>
    </w:rPr>
  </w:style>
  <w:style w:type="numbering" w:customStyle="1" w:styleId="RecitalsListHeading">
    <w:name w:val="Recitals List Heading"/>
    <w:uiPriority w:val="99"/>
    <w:rsid w:val="004A10C1"/>
    <w:pPr>
      <w:numPr>
        <w:numId w:val="9"/>
      </w:numPr>
    </w:pPr>
  </w:style>
  <w:style w:type="paragraph" w:customStyle="1" w:styleId="Item">
    <w:name w:val="Item"/>
    <w:basedOn w:val="Normal"/>
    <w:next w:val="BodyText"/>
    <w:qFormat/>
    <w:rsid w:val="004A10C1"/>
    <w:pPr>
      <w:numPr>
        <w:numId w:val="15"/>
      </w:numPr>
      <w:spacing w:before="120"/>
    </w:pPr>
    <w:rPr>
      <w:rFonts w:cs="Arial"/>
      <w:b/>
      <w:sz w:val="21"/>
    </w:rPr>
  </w:style>
  <w:style w:type="paragraph" w:customStyle="1" w:styleId="ItemSub">
    <w:name w:val="ItemSub"/>
    <w:basedOn w:val="Item"/>
    <w:next w:val="BodyText"/>
    <w:qFormat/>
    <w:rsid w:val="004A10C1"/>
    <w:pPr>
      <w:numPr>
        <w:ilvl w:val="1"/>
      </w:numPr>
    </w:pPr>
  </w:style>
  <w:style w:type="numbering" w:customStyle="1" w:styleId="ItemListHeading">
    <w:name w:val="Item List Heading"/>
    <w:uiPriority w:val="99"/>
    <w:rsid w:val="004A10C1"/>
    <w:pPr>
      <w:numPr>
        <w:numId w:val="15"/>
      </w:numPr>
    </w:pPr>
  </w:style>
  <w:style w:type="character" w:customStyle="1" w:styleId="Indent2Char">
    <w:name w:val="Indent 2 Char"/>
    <w:link w:val="Indent2"/>
    <w:rsid w:val="004A10C1"/>
    <w:rPr>
      <w:rFonts w:ascii="Calibri" w:hAnsi="Calibri" w:cs="Arial"/>
      <w:lang w:eastAsia="en-US"/>
    </w:rPr>
  </w:style>
  <w:style w:type="paragraph" w:customStyle="1" w:styleId="AddisonsBodyTextIndent">
    <w:name w:val="AddisonsBodyTextIndent"/>
    <w:basedOn w:val="Normal"/>
    <w:link w:val="AddisonsBodyTextIndentChar"/>
    <w:rsid w:val="004A10C1"/>
    <w:pPr>
      <w:tabs>
        <w:tab w:val="left" w:pos="567"/>
      </w:tabs>
      <w:suppressAutoHyphens/>
      <w:spacing w:after="240"/>
      <w:ind w:left="720"/>
      <w:jc w:val="both"/>
    </w:pPr>
    <w:rPr>
      <w:rFonts w:ascii="Times New Roman" w:hAnsi="Times New Roman"/>
      <w:szCs w:val="24"/>
    </w:rPr>
  </w:style>
  <w:style w:type="paragraph" w:customStyle="1" w:styleId="AddisonsHeading1">
    <w:name w:val="Addisons Heading 1"/>
    <w:basedOn w:val="Normal"/>
    <w:next w:val="Normal"/>
    <w:rsid w:val="004A10C1"/>
    <w:pPr>
      <w:keepNext/>
      <w:numPr>
        <w:numId w:val="10"/>
      </w:numPr>
      <w:pBdr>
        <w:top w:val="single" w:sz="4" w:space="1" w:color="auto"/>
      </w:pBdr>
      <w:spacing w:before="240" w:after="240"/>
      <w:jc w:val="both"/>
    </w:pPr>
    <w:rPr>
      <w:b/>
      <w:szCs w:val="24"/>
    </w:rPr>
  </w:style>
  <w:style w:type="paragraph" w:customStyle="1" w:styleId="AddisonsHeading2">
    <w:name w:val="Addisons Heading 2"/>
    <w:basedOn w:val="AddisonsHeading1"/>
    <w:next w:val="Normal"/>
    <w:link w:val="AddisonsHeading2Char"/>
    <w:rsid w:val="004A10C1"/>
    <w:pPr>
      <w:numPr>
        <w:ilvl w:val="1"/>
      </w:numPr>
      <w:pBdr>
        <w:top w:val="none" w:sz="0" w:space="0" w:color="auto"/>
      </w:pBdr>
    </w:pPr>
    <w:rPr>
      <w:rFonts w:ascii="Times New Roman" w:hAnsi="Times New Roman"/>
    </w:rPr>
  </w:style>
  <w:style w:type="paragraph" w:customStyle="1" w:styleId="AddisonsHeading3">
    <w:name w:val="Addisons Heading 3"/>
    <w:basedOn w:val="AddisonsHeading2"/>
    <w:link w:val="AddisonsHeading3Char"/>
    <w:rsid w:val="004A10C1"/>
    <w:pPr>
      <w:keepNext w:val="0"/>
      <w:numPr>
        <w:ilvl w:val="2"/>
      </w:numPr>
      <w:tabs>
        <w:tab w:val="clear" w:pos="1440"/>
        <w:tab w:val="num" w:pos="360"/>
        <w:tab w:val="num" w:pos="1474"/>
      </w:tabs>
      <w:ind w:left="1474" w:hanging="737"/>
      <w:outlineLvl w:val="2"/>
    </w:pPr>
    <w:rPr>
      <w:b w:val="0"/>
    </w:rPr>
  </w:style>
  <w:style w:type="paragraph" w:customStyle="1" w:styleId="AddisonsHeading4">
    <w:name w:val="Addisons Heading 4"/>
    <w:basedOn w:val="AddisonsHeading3"/>
    <w:rsid w:val="004A10C1"/>
    <w:pPr>
      <w:numPr>
        <w:ilvl w:val="3"/>
      </w:numPr>
      <w:tabs>
        <w:tab w:val="clear" w:pos="2160"/>
        <w:tab w:val="num" w:pos="360"/>
        <w:tab w:val="num" w:pos="1139"/>
        <w:tab w:val="num" w:pos="1474"/>
        <w:tab w:val="num" w:pos="2211"/>
      </w:tabs>
      <w:ind w:left="2211" w:hanging="737"/>
      <w:outlineLvl w:val="3"/>
    </w:pPr>
  </w:style>
  <w:style w:type="paragraph" w:customStyle="1" w:styleId="AddisonsHeading5">
    <w:name w:val="Addisons Heading 5"/>
    <w:basedOn w:val="AddisonsHeading4"/>
    <w:rsid w:val="004A10C1"/>
    <w:pPr>
      <w:numPr>
        <w:ilvl w:val="4"/>
      </w:numPr>
      <w:tabs>
        <w:tab w:val="clear" w:pos="2880"/>
        <w:tab w:val="num" w:pos="360"/>
        <w:tab w:val="num" w:pos="1139"/>
        <w:tab w:val="num" w:pos="2948"/>
      </w:tabs>
      <w:ind w:left="2948" w:hanging="737"/>
      <w:outlineLvl w:val="4"/>
    </w:pPr>
  </w:style>
  <w:style w:type="paragraph" w:customStyle="1" w:styleId="AddisonsHeading6">
    <w:name w:val="Addisons Heading 6"/>
    <w:basedOn w:val="AddisonsHeading5"/>
    <w:rsid w:val="004A10C1"/>
    <w:pPr>
      <w:numPr>
        <w:ilvl w:val="5"/>
      </w:numPr>
      <w:tabs>
        <w:tab w:val="clear" w:pos="3600"/>
        <w:tab w:val="num" w:pos="360"/>
        <w:tab w:val="num" w:pos="1139"/>
        <w:tab w:val="num" w:pos="3686"/>
      </w:tabs>
      <w:ind w:left="3686" w:hanging="738"/>
      <w:outlineLvl w:val="5"/>
    </w:pPr>
  </w:style>
  <w:style w:type="character" w:customStyle="1" w:styleId="AddisonsHeading2Char">
    <w:name w:val="Addisons Heading 2 Char"/>
    <w:basedOn w:val="DefaultParagraphFont"/>
    <w:link w:val="AddisonsHeading2"/>
    <w:rsid w:val="004A10C1"/>
    <w:rPr>
      <w:b/>
      <w:sz w:val="24"/>
      <w:szCs w:val="24"/>
      <w:lang w:eastAsia="en-US"/>
    </w:rPr>
  </w:style>
  <w:style w:type="character" w:customStyle="1" w:styleId="AddisonsBodyTextIndentChar">
    <w:name w:val="AddisonsBodyTextIndent Char"/>
    <w:link w:val="AddisonsBodyTextIndent"/>
    <w:rsid w:val="004A10C1"/>
    <w:rPr>
      <w:sz w:val="24"/>
      <w:szCs w:val="24"/>
      <w:lang w:eastAsia="en-US"/>
    </w:rPr>
  </w:style>
  <w:style w:type="character" w:customStyle="1" w:styleId="AddisonsHeading3Char">
    <w:name w:val="Addisons Heading 3 Char"/>
    <w:basedOn w:val="AddisonsHeading2Char"/>
    <w:link w:val="AddisonsHeading3"/>
    <w:rsid w:val="004A10C1"/>
    <w:rPr>
      <w:b w:val="0"/>
      <w:sz w:val="24"/>
      <w:szCs w:val="24"/>
      <w:lang w:eastAsia="en-US"/>
    </w:rPr>
  </w:style>
  <w:style w:type="paragraph" w:customStyle="1" w:styleId="Style1">
    <w:name w:val="Style1"/>
    <w:basedOn w:val="Heading3"/>
    <w:rsid w:val="004A10C1"/>
    <w:pPr>
      <w:keepNext w:val="0"/>
      <w:numPr>
        <w:ilvl w:val="0"/>
        <w:numId w:val="0"/>
      </w:numPr>
      <w:tabs>
        <w:tab w:val="clear" w:pos="1133"/>
        <w:tab w:val="clear" w:pos="1700"/>
        <w:tab w:val="clear" w:pos="2268"/>
        <w:tab w:val="clear" w:pos="2835"/>
        <w:tab w:val="clear" w:pos="10261"/>
        <w:tab w:val="left" w:pos="1474"/>
      </w:tabs>
      <w:overflowPunct w:val="0"/>
      <w:autoSpaceDE w:val="0"/>
      <w:autoSpaceDN w:val="0"/>
      <w:adjustRightInd w:val="0"/>
      <w:spacing w:before="60" w:after="60"/>
      <w:ind w:left="1224" w:hanging="720"/>
      <w:jc w:val="left"/>
      <w:textAlignment w:val="baseline"/>
    </w:pPr>
    <w:rPr>
      <w:rFonts w:ascii="Times New Roman" w:hAnsi="Times New Roman"/>
      <w:b w:val="0"/>
      <w:sz w:val="23"/>
      <w:u w:val="none"/>
    </w:rPr>
  </w:style>
  <w:style w:type="paragraph" w:customStyle="1" w:styleId="SubHead">
    <w:name w:val="SubHead"/>
    <w:basedOn w:val="Normal"/>
    <w:next w:val="Heading2"/>
    <w:rsid w:val="004A10C1"/>
    <w:pPr>
      <w:keepNext/>
      <w:spacing w:after="120"/>
    </w:pPr>
    <w:rPr>
      <w:rFonts w:cstheme="minorHAnsi"/>
      <w:b/>
      <w:color w:val="006D46"/>
      <w:sz w:val="21"/>
      <w:szCs w:val="21"/>
    </w:rPr>
  </w:style>
  <w:style w:type="paragraph" w:customStyle="1" w:styleId="BdyTxt">
    <w:name w:val="BdyTxt"/>
    <w:basedOn w:val="Normal"/>
    <w:link w:val="BdyTxtChar"/>
    <w:qFormat/>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jc w:val="both"/>
    </w:pPr>
    <w:rPr>
      <w:rFonts w:cs="Arial"/>
      <w:color w:val="000000"/>
      <w:sz w:val="22"/>
      <w:szCs w:val="22"/>
    </w:rPr>
  </w:style>
  <w:style w:type="character" w:customStyle="1" w:styleId="BdyTxtChar">
    <w:name w:val="BdyTxt Char"/>
    <w:basedOn w:val="DefaultParagraphFont"/>
    <w:link w:val="BdyTxt"/>
    <w:rsid w:val="004A10C1"/>
    <w:rPr>
      <w:rFonts w:asciiTheme="minorHAnsi" w:hAnsiTheme="minorHAnsi" w:cs="Arial"/>
      <w:color w:val="000000"/>
      <w:sz w:val="22"/>
      <w:szCs w:val="22"/>
      <w:lang w:eastAsia="en-US"/>
    </w:rPr>
  </w:style>
  <w:style w:type="paragraph" w:customStyle="1" w:styleId="BdyTxtInd1">
    <w:name w:val="BdyTxt Ind1"/>
    <w:basedOn w:val="Normal"/>
    <w:link w:val="BdyTxtInd1Char"/>
    <w:qFormat/>
    <w:rsid w:val="004A10C1"/>
    <w:pPr>
      <w:tabs>
        <w:tab w:val="left" w:pos="2773"/>
        <w:tab w:val="left" w:pos="3697"/>
        <w:tab w:val="left" w:pos="4621"/>
        <w:tab w:val="left" w:pos="5545"/>
        <w:tab w:val="left" w:pos="6469"/>
        <w:tab w:val="left" w:pos="7394"/>
        <w:tab w:val="left" w:pos="8318"/>
        <w:tab w:val="right" w:pos="8930"/>
      </w:tabs>
      <w:spacing w:before="120" w:after="120" w:line="276" w:lineRule="auto"/>
      <w:ind w:left="924"/>
      <w:jc w:val="both"/>
    </w:pPr>
    <w:rPr>
      <w:rFonts w:cstheme="minorHAnsi"/>
      <w:color w:val="000000"/>
      <w:sz w:val="22"/>
      <w:szCs w:val="22"/>
    </w:rPr>
  </w:style>
  <w:style w:type="character" w:customStyle="1" w:styleId="BdyTxtInd1Char">
    <w:name w:val="BdyTxt Ind1 Char"/>
    <w:basedOn w:val="DefaultParagraphFont"/>
    <w:link w:val="BdyTxtInd1"/>
    <w:rsid w:val="004A10C1"/>
    <w:rPr>
      <w:rFonts w:asciiTheme="minorHAnsi" w:hAnsiTheme="minorHAnsi" w:cstheme="minorHAnsi"/>
      <w:color w:val="000000"/>
      <w:sz w:val="22"/>
      <w:szCs w:val="22"/>
      <w:lang w:eastAsia="en-US"/>
    </w:rPr>
  </w:style>
  <w:style w:type="paragraph" w:customStyle="1" w:styleId="BdyTxtInd3">
    <w:name w:val="BdyTxt Ind3"/>
    <w:basedOn w:val="Normal"/>
    <w:link w:val="BdyTxtInd3Char"/>
    <w:qFormat/>
    <w:rsid w:val="004A10C1"/>
    <w:pPr>
      <w:keepNext/>
      <w:tabs>
        <w:tab w:val="left" w:pos="924"/>
        <w:tab w:val="left" w:pos="1701"/>
        <w:tab w:val="left" w:pos="1848"/>
        <w:tab w:val="left" w:pos="2268"/>
        <w:tab w:val="left" w:pos="2773"/>
        <w:tab w:val="left" w:pos="2835"/>
        <w:tab w:val="left" w:pos="3697"/>
        <w:tab w:val="left" w:pos="4621"/>
        <w:tab w:val="left" w:pos="5545"/>
        <w:tab w:val="left" w:pos="6469"/>
        <w:tab w:val="left" w:pos="7394"/>
        <w:tab w:val="left" w:pos="8318"/>
        <w:tab w:val="right" w:pos="8930"/>
        <w:tab w:val="left" w:pos="10318"/>
      </w:tabs>
      <w:spacing w:before="120" w:after="120" w:line="276" w:lineRule="auto"/>
      <w:ind w:left="2416" w:hanging="568"/>
      <w:jc w:val="both"/>
    </w:pPr>
    <w:rPr>
      <w:rFonts w:cs="Arial"/>
      <w:color w:val="000000"/>
      <w:sz w:val="22"/>
      <w:szCs w:val="22"/>
    </w:rPr>
  </w:style>
  <w:style w:type="character" w:customStyle="1" w:styleId="BdyTxtInd3Char">
    <w:name w:val="BdyTxt Ind3 Char"/>
    <w:basedOn w:val="DefaultParagraphFont"/>
    <w:link w:val="BdyTxtInd3"/>
    <w:rsid w:val="004A10C1"/>
    <w:rPr>
      <w:rFonts w:asciiTheme="minorHAnsi" w:hAnsiTheme="minorHAnsi" w:cs="Arial"/>
      <w:color w:val="000000"/>
      <w:sz w:val="22"/>
      <w:szCs w:val="22"/>
      <w:lang w:eastAsia="en-US"/>
    </w:rPr>
  </w:style>
  <w:style w:type="paragraph" w:customStyle="1" w:styleId="DateTimeStamp1">
    <w:name w:val="DateTimeStamp1"/>
    <w:rsid w:val="004A10C1"/>
    <w:pPr>
      <w:tabs>
        <w:tab w:val="center" w:pos="4153"/>
        <w:tab w:val="right" w:pos="8306"/>
      </w:tabs>
    </w:pPr>
    <w:rPr>
      <w:sz w:val="18"/>
      <w:lang w:val="en-GB" w:eastAsia="en-US"/>
    </w:rPr>
  </w:style>
  <w:style w:type="paragraph" w:customStyle="1" w:styleId="Default">
    <w:name w:val="Default"/>
    <w:rsid w:val="004A10C1"/>
    <w:pPr>
      <w:widowControl w:val="0"/>
      <w:autoSpaceDE w:val="0"/>
      <w:autoSpaceDN w:val="0"/>
      <w:adjustRightInd w:val="0"/>
    </w:pPr>
    <w:rPr>
      <w:rFonts w:ascii="Arial" w:hAnsi="Arial" w:cs="Arial"/>
      <w:color w:val="000000"/>
      <w:sz w:val="24"/>
      <w:szCs w:val="24"/>
    </w:rPr>
  </w:style>
  <w:style w:type="paragraph" w:customStyle="1" w:styleId="DocsPageNumber">
    <w:name w:val="Docs Page Number"/>
    <w:basedOn w:val="Header"/>
    <w:rsid w:val="004A10C1"/>
    <w:pPr>
      <w:framePr w:wrap="around" w:vAnchor="text" w:hAnchor="margin" w:xAlign="center" w:y="1"/>
      <w:tabs>
        <w:tab w:val="clear" w:pos="4320"/>
        <w:tab w:val="clear" w:pos="8640"/>
        <w:tab w:val="center" w:pos="4394"/>
        <w:tab w:val="right" w:pos="8930"/>
      </w:tabs>
      <w:spacing w:line="276" w:lineRule="auto"/>
      <w:jc w:val="center"/>
    </w:pPr>
    <w:rPr>
      <w:rFonts w:ascii="Calibri" w:hAnsi="Calibri"/>
      <w:color w:val="000080"/>
      <w:sz w:val="20"/>
    </w:rPr>
  </w:style>
  <w:style w:type="paragraph" w:customStyle="1" w:styleId="DocTitle">
    <w:name w:val="DocTitle"/>
    <w:basedOn w:val="Normal"/>
    <w:next w:val="Normal"/>
    <w:rsid w:val="004A10C1"/>
    <w:pPr>
      <w:tabs>
        <w:tab w:val="left" w:pos="2722"/>
      </w:tabs>
      <w:ind w:left="2722"/>
    </w:pPr>
    <w:rPr>
      <w:rFonts w:ascii="Arial Narrow" w:hAnsi="Arial Narrow" w:cs="Arial"/>
      <w:b/>
      <w:sz w:val="34"/>
    </w:rPr>
  </w:style>
  <w:style w:type="paragraph" w:customStyle="1" w:styleId="Document">
    <w:name w:val="Document"/>
    <w:rsid w:val="004A10C1"/>
    <w:pPr>
      <w:tabs>
        <w:tab w:val="left" w:pos="1401"/>
        <w:tab w:val="left" w:pos="1961"/>
        <w:tab w:val="left" w:pos="2761"/>
      </w:tabs>
      <w:spacing w:line="240" w:lineRule="atLeast"/>
      <w:ind w:left="261" w:right="-306"/>
      <w:jc w:val="both"/>
    </w:pPr>
    <w:rPr>
      <w:rFonts w:ascii="Palatino" w:hAnsi="Palatino"/>
      <w:sz w:val="24"/>
      <w:lang w:eastAsia="en-US"/>
    </w:rPr>
  </w:style>
  <w:style w:type="paragraph" w:customStyle="1" w:styleId="Draft">
    <w:name w:val="Draft"/>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b/>
      <w:color w:val="000000"/>
      <w:sz w:val="32"/>
    </w:rPr>
  </w:style>
  <w:style w:type="paragraph" w:customStyle="1" w:styleId="DraftDate">
    <w:name w:val="DraftDate"/>
    <w:basedOn w:val="Normal"/>
    <w:rsid w:val="004A10C1"/>
    <w:pPr>
      <w:shd w:val="pct25" w:color="000000" w:fill="FFFFFF"/>
      <w:tabs>
        <w:tab w:val="left" w:pos="924"/>
        <w:tab w:val="left" w:pos="1848"/>
        <w:tab w:val="left" w:pos="2773"/>
        <w:tab w:val="left" w:pos="3697"/>
        <w:tab w:val="left" w:pos="4621"/>
        <w:tab w:val="left" w:pos="5545"/>
        <w:tab w:val="left" w:pos="6469"/>
        <w:tab w:val="left" w:pos="7394"/>
        <w:tab w:val="left" w:pos="8318"/>
        <w:tab w:val="right" w:pos="8930"/>
      </w:tabs>
      <w:spacing w:line="276" w:lineRule="auto"/>
    </w:pPr>
    <w:rPr>
      <w:noProof/>
      <w:color w:val="000000"/>
      <w:sz w:val="28"/>
    </w:rPr>
  </w:style>
  <w:style w:type="paragraph" w:customStyle="1" w:styleId="Footnote">
    <w:name w:val="Footnote"/>
    <w:rsid w:val="004A10C1"/>
    <w:pPr>
      <w:spacing w:line="240" w:lineRule="atLeast"/>
    </w:pPr>
    <w:rPr>
      <w:rFonts w:ascii="Geneva" w:hAnsi="Geneva"/>
      <w:lang w:eastAsia="en-US"/>
    </w:rPr>
  </w:style>
  <w:style w:type="paragraph" w:customStyle="1" w:styleId="Footnote0">
    <w:name w:val="Footnote #"/>
    <w:rsid w:val="004A10C1"/>
    <w:pPr>
      <w:spacing w:line="240" w:lineRule="atLeast"/>
    </w:pPr>
    <w:rPr>
      <w:rFonts w:ascii="Geneva" w:hAnsi="Geneva"/>
      <w:lang w:eastAsia="en-US"/>
    </w:rPr>
  </w:style>
  <w:style w:type="character" w:customStyle="1" w:styleId="Heading1Char0">
    <w:name w:val="Heading 1. Char"/>
    <w:basedOn w:val="DefaultParagraphFont"/>
    <w:rsid w:val="004A10C1"/>
    <w:rPr>
      <w:rFonts w:asciiTheme="minorHAnsi" w:hAnsiTheme="minorHAnsi"/>
      <w:b/>
      <w:color w:val="000000"/>
      <w:kern w:val="28"/>
      <w:szCs w:val="32"/>
      <w:lang w:eastAsia="en-US"/>
    </w:rPr>
  </w:style>
  <w:style w:type="paragraph" w:customStyle="1" w:styleId="HeadingMain">
    <w:name w:val="Heading Main"/>
    <w:basedOn w:val="Title1"/>
    <w:qFormat/>
    <w:rsid w:val="004A10C1"/>
    <w:rPr>
      <w:rFonts w:cstheme="minorHAnsi"/>
      <w:color w:val="006D46"/>
      <w:sz w:val="28"/>
      <w:szCs w:val="28"/>
    </w:rPr>
  </w:style>
  <w:style w:type="paragraph" w:customStyle="1" w:styleId="HeadingA">
    <w:name w:val="Heading A"/>
    <w:basedOn w:val="Heading1"/>
    <w:next w:val="Normal"/>
    <w:rsid w:val="004A10C1"/>
    <w:pPr>
      <w:tabs>
        <w:tab w:val="clear" w:pos="737"/>
        <w:tab w:val="clear" w:pos="1133"/>
        <w:tab w:val="clear" w:pos="1700"/>
        <w:tab w:val="clear" w:pos="2268"/>
        <w:tab w:val="clear" w:pos="2835"/>
        <w:tab w:val="left" w:pos="567"/>
        <w:tab w:val="left" w:pos="924"/>
        <w:tab w:val="left" w:pos="1848"/>
        <w:tab w:val="left" w:pos="2773"/>
        <w:tab w:val="left" w:pos="3697"/>
        <w:tab w:val="left" w:pos="4621"/>
        <w:tab w:val="left" w:pos="5545"/>
        <w:tab w:val="left" w:pos="6469"/>
        <w:tab w:val="left" w:pos="7394"/>
        <w:tab w:val="left" w:pos="8318"/>
        <w:tab w:val="right" w:pos="8930"/>
      </w:tabs>
      <w:spacing w:before="400" w:after="60" w:line="276" w:lineRule="auto"/>
      <w:ind w:left="0" w:firstLine="0"/>
      <w:jc w:val="left"/>
    </w:pPr>
    <w:rPr>
      <w:rFonts w:ascii="Arial" w:hAnsi="Arial"/>
      <w:color w:val="000000"/>
      <w:kern w:val="28"/>
      <w:szCs w:val="21"/>
    </w:rPr>
  </w:style>
  <w:style w:type="paragraph" w:customStyle="1" w:styleId="ITPcomments">
    <w:name w:val="ITP comments"/>
    <w:basedOn w:val="Normal"/>
    <w:link w:val="ITPcommentsChar"/>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Courier New" w:hAnsi="Courier New" w:cs="Courier New"/>
      <w:color w:val="008000"/>
      <w:sz w:val="18"/>
      <w:lang w:val="en-US"/>
    </w:rPr>
  </w:style>
  <w:style w:type="character" w:customStyle="1" w:styleId="ITPcommentsChar">
    <w:name w:val="ITP comments Char"/>
    <w:link w:val="ITPcomments"/>
    <w:rsid w:val="004A10C1"/>
    <w:rPr>
      <w:rFonts w:ascii="Courier New" w:hAnsi="Courier New" w:cs="Courier New"/>
      <w:color w:val="008000"/>
      <w:sz w:val="18"/>
      <w:lang w:val="en-US" w:eastAsia="en-US"/>
    </w:rPr>
  </w:style>
  <w:style w:type="paragraph" w:customStyle="1" w:styleId="ITPCode">
    <w:name w:val="ITPCode"/>
    <w:basedOn w:val="Normal"/>
    <w:autoRedefine/>
    <w:rsid w:val="004A10C1"/>
    <w:pPr>
      <w:tabs>
        <w:tab w:val="left" w:pos="924"/>
        <w:tab w:val="left" w:pos="1848"/>
        <w:tab w:val="left" w:pos="2773"/>
        <w:tab w:val="left" w:pos="3240"/>
        <w:tab w:val="left" w:pos="3697"/>
        <w:tab w:val="left" w:pos="4621"/>
        <w:tab w:val="left" w:pos="5545"/>
        <w:tab w:val="left" w:pos="6469"/>
        <w:tab w:val="left" w:pos="7394"/>
        <w:tab w:val="left" w:pos="8318"/>
        <w:tab w:val="right" w:pos="8930"/>
      </w:tabs>
      <w:spacing w:before="120" w:after="120" w:line="259" w:lineRule="exact"/>
      <w:ind w:right="-1594"/>
    </w:pPr>
    <w:rPr>
      <w:rFonts w:ascii="Courier New" w:hAnsi="Courier New"/>
      <w:color w:val="0000FF"/>
      <w:sz w:val="21"/>
    </w:rPr>
  </w:style>
  <w:style w:type="paragraph" w:customStyle="1" w:styleId="MSNormal">
    <w:name w:val="MSNormal"/>
    <w:rsid w:val="004A10C1"/>
    <w:pPr>
      <w:spacing w:line="240" w:lineRule="atLeast"/>
    </w:pPr>
    <w:rPr>
      <w:rFonts w:ascii="Chicago" w:hAnsi="Chicago"/>
      <w:lang w:eastAsia="en-US"/>
    </w:rPr>
  </w:style>
  <w:style w:type="paragraph" w:customStyle="1" w:styleId="NormalArial">
    <w:name w:val="Normal + Arial"/>
    <w:aliases w:val="12 pt,Bold"/>
    <w:basedOn w:val="Heading3"/>
    <w:link w:val="NormalArialChar"/>
    <w:rsid w:val="004A10C1"/>
    <w:pPr>
      <w:keepNext w:val="0"/>
      <w:numPr>
        <w:ilvl w:val="0"/>
        <w:numId w:val="0"/>
      </w:numPr>
      <w:tabs>
        <w:tab w:val="clear" w:pos="1133"/>
        <w:tab w:val="clear" w:pos="1700"/>
        <w:tab w:val="clear" w:pos="2268"/>
        <w:tab w:val="clear" w:pos="2835"/>
        <w:tab w:val="clear" w:pos="10261"/>
        <w:tab w:val="left" w:pos="-1439"/>
        <w:tab w:val="left" w:pos="1401"/>
        <w:tab w:val="left" w:pos="1474"/>
        <w:tab w:val="left" w:pos="1848"/>
        <w:tab w:val="left" w:pos="1961"/>
        <w:tab w:val="left" w:pos="2761"/>
        <w:tab w:val="left" w:pos="3697"/>
        <w:tab w:val="left" w:pos="4621"/>
        <w:tab w:val="left" w:pos="5545"/>
        <w:tab w:val="left" w:pos="6469"/>
        <w:tab w:val="left" w:pos="7394"/>
        <w:tab w:val="left" w:pos="8318"/>
        <w:tab w:val="right" w:pos="8930"/>
        <w:tab w:val="left" w:pos="10301"/>
      </w:tabs>
      <w:spacing w:before="60"/>
      <w:ind w:left="851" w:right="91" w:hanging="851"/>
      <w:jc w:val="left"/>
    </w:pPr>
    <w:rPr>
      <w:rFonts w:cstheme="minorHAnsi"/>
      <w:u w:val="none"/>
    </w:rPr>
  </w:style>
  <w:style w:type="character" w:customStyle="1" w:styleId="NormalArialChar">
    <w:name w:val="Normal + Arial Char"/>
    <w:aliases w:val="12 pt Char,Bold Char"/>
    <w:link w:val="NormalArial"/>
    <w:locked/>
    <w:rsid w:val="004A10C1"/>
    <w:rPr>
      <w:rFonts w:ascii="Arial" w:hAnsi="Arial" w:cstheme="minorHAnsi"/>
      <w:b/>
      <w:sz w:val="24"/>
      <w:lang w:eastAsia="en-US"/>
    </w:rPr>
  </w:style>
  <w:style w:type="paragraph" w:customStyle="1" w:styleId="NormalJustified">
    <w:name w:val="Normal + Justified"/>
    <w:aliases w:val="Left:  0 cm,Hanging:  1.5 cm,Right:  0.16 cm"/>
    <w:basedOn w:val="Heading3"/>
    <w:rsid w:val="004A10C1"/>
    <w:pPr>
      <w:keepNext w:val="0"/>
      <w:numPr>
        <w:ilvl w:val="0"/>
        <w:numId w:val="0"/>
      </w:numPr>
      <w:tabs>
        <w:tab w:val="clear" w:pos="1133"/>
        <w:tab w:val="clear" w:pos="1700"/>
        <w:tab w:val="clear" w:pos="2268"/>
        <w:tab w:val="clear" w:pos="2835"/>
        <w:tab w:val="clear" w:pos="10261"/>
        <w:tab w:val="left" w:pos="1474"/>
        <w:tab w:val="left" w:pos="1701"/>
        <w:tab w:val="left" w:pos="1848"/>
        <w:tab w:val="left" w:pos="3697"/>
        <w:tab w:val="left" w:pos="4621"/>
        <w:tab w:val="left" w:pos="5545"/>
        <w:tab w:val="left" w:pos="6469"/>
        <w:tab w:val="left" w:pos="7394"/>
        <w:tab w:val="left" w:pos="8318"/>
        <w:tab w:val="right" w:pos="8930"/>
      </w:tabs>
      <w:spacing w:before="60"/>
      <w:ind w:left="720" w:right="91" w:hanging="720"/>
      <w:jc w:val="left"/>
    </w:pPr>
    <w:rPr>
      <w:rFonts w:cstheme="minorHAnsi"/>
      <w:b w:val="0"/>
      <w:color w:val="000000"/>
      <w:sz w:val="20"/>
      <w:u w:val="none"/>
    </w:rPr>
  </w:style>
  <w:style w:type="paragraph" w:customStyle="1" w:styleId="Normal0">
    <w:name w:val="Normal*"/>
    <w:rsid w:val="004A10C1"/>
    <w:pPr>
      <w:spacing w:line="240" w:lineRule="atLeast"/>
    </w:pPr>
    <w:rPr>
      <w:rFonts w:ascii="Geneva" w:hAnsi="Geneva"/>
      <w:lang w:eastAsia="en-US"/>
    </w:rPr>
  </w:style>
  <w:style w:type="character" w:customStyle="1" w:styleId="normaltextrun1">
    <w:name w:val="normaltextrun1"/>
    <w:basedOn w:val="DefaultParagraphFont"/>
    <w:rsid w:val="004A10C1"/>
  </w:style>
  <w:style w:type="paragraph" w:customStyle="1" w:styleId="paragraph">
    <w:name w:val="paragraph"/>
    <w:basedOn w:val="Normal"/>
    <w:rsid w:val="004A10C1"/>
    <w:rPr>
      <w:rFonts w:ascii="Times New Roman" w:hAnsi="Times New Roman"/>
      <w:szCs w:val="24"/>
      <w:lang w:eastAsia="en-AU"/>
    </w:rPr>
  </w:style>
  <w:style w:type="paragraph" w:customStyle="1" w:styleId="Recital">
    <w:name w:val="Recital"/>
    <w:basedOn w:val="Normal"/>
    <w:rsid w:val="004A10C1"/>
    <w:pPr>
      <w:numPr>
        <w:numId w:val="27"/>
      </w:numPr>
      <w:spacing w:before="240"/>
    </w:pPr>
    <w:rPr>
      <w:sz w:val="21"/>
    </w:rPr>
  </w:style>
  <w:style w:type="paragraph" w:customStyle="1" w:styleId="ScheduleNumbering1">
    <w:name w:val="Schedule Numbering 1"/>
    <w:basedOn w:val="Normal"/>
    <w:next w:val="Normal"/>
    <w:rsid w:val="004A10C1"/>
    <w:pPr>
      <w:keepNext/>
      <w:widowControl w:val="0"/>
      <w:numPr>
        <w:numId w:val="29"/>
      </w:numPr>
      <w:spacing w:before="240"/>
      <w:outlineLvl w:val="0"/>
    </w:pPr>
    <w:rPr>
      <w:b/>
      <w:sz w:val="21"/>
    </w:rPr>
  </w:style>
  <w:style w:type="paragraph" w:customStyle="1" w:styleId="ScheduleNumbering2">
    <w:name w:val="Schedule Numbering 2"/>
    <w:basedOn w:val="Normal"/>
    <w:rsid w:val="004A10C1"/>
    <w:pPr>
      <w:numPr>
        <w:ilvl w:val="1"/>
        <w:numId w:val="29"/>
      </w:numPr>
      <w:spacing w:before="240"/>
      <w:outlineLvl w:val="1"/>
    </w:pPr>
    <w:rPr>
      <w:sz w:val="21"/>
    </w:rPr>
  </w:style>
  <w:style w:type="paragraph" w:customStyle="1" w:styleId="ScheduleNumbering3">
    <w:name w:val="Schedule Numbering 3"/>
    <w:basedOn w:val="Normal"/>
    <w:rsid w:val="004A10C1"/>
    <w:pPr>
      <w:numPr>
        <w:ilvl w:val="2"/>
        <w:numId w:val="29"/>
      </w:numPr>
      <w:spacing w:before="240"/>
      <w:outlineLvl w:val="2"/>
    </w:pPr>
    <w:rPr>
      <w:sz w:val="21"/>
    </w:rPr>
  </w:style>
  <w:style w:type="paragraph" w:customStyle="1" w:styleId="ScheduleNumbering4">
    <w:name w:val="Schedule Numbering 4"/>
    <w:basedOn w:val="Normal"/>
    <w:rsid w:val="004A10C1"/>
    <w:pPr>
      <w:numPr>
        <w:ilvl w:val="3"/>
        <w:numId w:val="29"/>
      </w:numPr>
      <w:spacing w:before="240"/>
      <w:outlineLvl w:val="3"/>
    </w:pPr>
    <w:rPr>
      <w:sz w:val="21"/>
    </w:rPr>
  </w:style>
  <w:style w:type="paragraph" w:customStyle="1" w:styleId="ScheduleNumbering5">
    <w:name w:val="Schedule Numbering 5"/>
    <w:basedOn w:val="Normal"/>
    <w:rsid w:val="004A10C1"/>
    <w:pPr>
      <w:numPr>
        <w:ilvl w:val="4"/>
        <w:numId w:val="29"/>
      </w:numPr>
      <w:spacing w:before="240"/>
      <w:outlineLvl w:val="4"/>
    </w:pPr>
    <w:rPr>
      <w:sz w:val="21"/>
    </w:rPr>
  </w:style>
  <w:style w:type="paragraph" w:customStyle="1" w:styleId="ScheduleTOC">
    <w:name w:val="ScheduleTOC"/>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SigningOff">
    <w:name w:val="Signing Off"/>
    <w:basedOn w:val="Normal"/>
    <w:rsid w:val="004A10C1"/>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StyleBodyTextArialNarrowLeft0cmHanging076cmBef">
    <w:name w:val="Style Body Text + Arial Narrow Left:  0 cm Hanging:  0.76 cm Bef..."/>
    <w:link w:val="StyleBodyTextArialNarrowLeft0cmHanging076cmBefChar"/>
    <w:rsid w:val="004A10C1"/>
    <w:pPr>
      <w:spacing w:before="120" w:after="120"/>
      <w:ind w:left="432" w:hanging="432"/>
    </w:pPr>
    <w:rPr>
      <w:rFonts w:ascii="Arial Narrow" w:hAnsi="Arial Narrow"/>
      <w:spacing w:val="-2"/>
      <w:lang w:val="en-GB" w:eastAsia="en-US"/>
    </w:rPr>
  </w:style>
  <w:style w:type="character" w:customStyle="1" w:styleId="StyleBodyTextArialNarrowLeft0cmHanging076cmBefChar">
    <w:name w:val="Style Body Text + Arial Narrow Left:  0 cm Hanging:  0.76 cm Bef... Char"/>
    <w:link w:val="StyleBodyTextArialNarrowLeft0cmHanging076cmBef"/>
    <w:locked/>
    <w:rsid w:val="004A10C1"/>
    <w:rPr>
      <w:rFonts w:ascii="Arial Narrow" w:hAnsi="Arial Narrow"/>
      <w:spacing w:val="-2"/>
      <w:lang w:val="en-GB" w:eastAsia="en-US"/>
    </w:rPr>
  </w:style>
  <w:style w:type="paragraph" w:customStyle="1" w:styleId="Subheading">
    <w:name w:val="Subheading"/>
    <w:basedOn w:val="Heading2"/>
    <w:link w:val="SubheadingChar"/>
    <w:qFormat/>
    <w:rsid w:val="004A10C1"/>
    <w:pPr>
      <w:numPr>
        <w:ilvl w:val="0"/>
        <w:numId w:val="0"/>
      </w:numPr>
      <w:tabs>
        <w:tab w:val="clear" w:pos="1133"/>
        <w:tab w:val="clear" w:pos="1700"/>
        <w:tab w:val="clear" w:pos="2268"/>
        <w:tab w:val="clear" w:pos="2835"/>
        <w:tab w:val="clear" w:pos="10261"/>
        <w:tab w:val="left" w:pos="1848"/>
        <w:tab w:val="left" w:pos="2773"/>
        <w:tab w:val="left" w:pos="3697"/>
        <w:tab w:val="left" w:pos="4621"/>
        <w:tab w:val="left" w:pos="5545"/>
        <w:tab w:val="left" w:pos="6469"/>
        <w:tab w:val="left" w:pos="7394"/>
        <w:tab w:val="left" w:pos="8318"/>
        <w:tab w:val="right" w:pos="8930"/>
      </w:tabs>
      <w:spacing w:before="60" w:after="60" w:line="276" w:lineRule="auto"/>
      <w:jc w:val="left"/>
    </w:pPr>
    <w:rPr>
      <w:rFonts w:asciiTheme="minorHAnsi" w:hAnsiTheme="minorHAnsi"/>
      <w:b/>
      <w:color w:val="000000"/>
      <w:sz w:val="28"/>
      <w:szCs w:val="28"/>
      <w:u w:val="none"/>
    </w:rPr>
  </w:style>
  <w:style w:type="character" w:customStyle="1" w:styleId="SubheadingChar">
    <w:name w:val="Subheading Char"/>
    <w:basedOn w:val="DefaultParagraphFont"/>
    <w:link w:val="Subheading"/>
    <w:rsid w:val="004A10C1"/>
    <w:rPr>
      <w:rFonts w:asciiTheme="minorHAnsi" w:hAnsiTheme="minorHAnsi"/>
      <w:b/>
      <w:color w:val="000000"/>
      <w:sz w:val="28"/>
      <w:szCs w:val="28"/>
      <w:lang w:eastAsia="en-US"/>
    </w:rPr>
  </w:style>
  <w:style w:type="character" w:customStyle="1" w:styleId="UnresolvedMention1">
    <w:name w:val="Unresolved Mention1"/>
    <w:basedOn w:val="DefaultParagraphFont"/>
    <w:uiPriority w:val="99"/>
    <w:semiHidden/>
    <w:unhideWhenUsed/>
    <w:rsid w:val="004A10C1"/>
    <w:rPr>
      <w:color w:val="605E5C"/>
      <w:shd w:val="clear" w:color="auto" w:fill="E1DFDD"/>
    </w:rPr>
  </w:style>
  <w:style w:type="character" w:customStyle="1" w:styleId="UnresolvedMention10">
    <w:name w:val="Unresolved Mention1"/>
    <w:basedOn w:val="DefaultParagraphFont"/>
    <w:uiPriority w:val="99"/>
    <w:semiHidden/>
    <w:unhideWhenUsed/>
    <w:rsid w:val="004A10C1"/>
    <w:rPr>
      <w:color w:val="605E5C"/>
      <w:shd w:val="clear" w:color="auto" w:fill="E1DFDD"/>
    </w:rPr>
  </w:style>
  <w:style w:type="paragraph" w:customStyle="1" w:styleId="Tabletext">
    <w:name w:val="Table text"/>
    <w:basedOn w:val="BodyText"/>
    <w:qFormat/>
    <w:rsid w:val="004A10C1"/>
    <w:pPr>
      <w:spacing w:before="60" w:after="60"/>
      <w:ind w:right="0"/>
      <w:jc w:val="left"/>
    </w:pPr>
    <w:rPr>
      <w:rFonts w:asciiTheme="minorHAnsi" w:hAnsiTheme="minorHAnsi"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39023">
      <w:bodyDiv w:val="1"/>
      <w:marLeft w:val="0"/>
      <w:marRight w:val="0"/>
      <w:marTop w:val="0"/>
      <w:marBottom w:val="0"/>
      <w:divBdr>
        <w:top w:val="none" w:sz="0" w:space="0" w:color="auto"/>
        <w:left w:val="none" w:sz="0" w:space="0" w:color="auto"/>
        <w:bottom w:val="none" w:sz="0" w:space="0" w:color="auto"/>
        <w:right w:val="none" w:sz="0" w:space="0" w:color="auto"/>
      </w:divBdr>
    </w:div>
    <w:div w:id="519856178">
      <w:bodyDiv w:val="1"/>
      <w:marLeft w:val="0"/>
      <w:marRight w:val="0"/>
      <w:marTop w:val="0"/>
      <w:marBottom w:val="0"/>
      <w:divBdr>
        <w:top w:val="none" w:sz="0" w:space="0" w:color="auto"/>
        <w:left w:val="none" w:sz="0" w:space="0" w:color="auto"/>
        <w:bottom w:val="none" w:sz="0" w:space="0" w:color="auto"/>
        <w:right w:val="none" w:sz="0" w:space="0" w:color="auto"/>
      </w:divBdr>
    </w:div>
    <w:div w:id="657730432">
      <w:bodyDiv w:val="1"/>
      <w:marLeft w:val="0"/>
      <w:marRight w:val="0"/>
      <w:marTop w:val="0"/>
      <w:marBottom w:val="0"/>
      <w:divBdr>
        <w:top w:val="none" w:sz="0" w:space="0" w:color="auto"/>
        <w:left w:val="none" w:sz="0" w:space="0" w:color="auto"/>
        <w:bottom w:val="none" w:sz="0" w:space="0" w:color="auto"/>
        <w:right w:val="none" w:sz="0" w:space="0" w:color="auto"/>
      </w:divBdr>
    </w:div>
    <w:div w:id="716244370">
      <w:bodyDiv w:val="1"/>
      <w:marLeft w:val="0"/>
      <w:marRight w:val="0"/>
      <w:marTop w:val="0"/>
      <w:marBottom w:val="0"/>
      <w:divBdr>
        <w:top w:val="none" w:sz="0" w:space="0" w:color="auto"/>
        <w:left w:val="none" w:sz="0" w:space="0" w:color="auto"/>
        <w:bottom w:val="none" w:sz="0" w:space="0" w:color="auto"/>
        <w:right w:val="none" w:sz="0" w:space="0" w:color="auto"/>
      </w:divBdr>
    </w:div>
    <w:div w:id="159871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adobe.com/au/privacy/policies-business/esign.html" TargetMode="External"/><Relationship Id="rId26" Type="http://schemas.openxmlformats.org/officeDocument/2006/relationships/hyperlink" Target="http://www.mla.com.au/general/privacy/" TargetMode="Externa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invoices@mla.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hyperlink" Target="https://www.adobe.com/au/privacy/policies-business/esign.html" TargetMode="Externa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www.mla.com.au/globalassets/mla-corporate/about-mla/documents/who-we-are--corporate-goverance/code-of-business-conduct-and-ethics-082020.pdf" TargetMode="External"/><Relationship Id="rId36"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hyperlink" Target="http://www.mla.com.au/general/privacy/" TargetMode="External"/><Relationship Id="rId31" Type="http://schemas.openxmlformats.org/officeDocument/2006/relationships/hyperlink" Target="https://www.mla.com.au/general/privacy/"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ww.mla.com.au/globalassets/mla-corporate/about-mla/documents/who-we-are--corporate-goverance/anti-bribery-and-corruption-policy-2020.pdf%20" TargetMode="External"/><Relationship Id="rId30" Type="http://schemas.openxmlformats.org/officeDocument/2006/relationships/hyperlink" Target="https://www.mla.com.au/about-mla/mla-agreements/" TargetMode="External"/><Relationship Id="rId35" Type="http://schemas.openxmlformats.org/officeDocument/2006/relationships/footer" Target="footer7.xml"/><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6.xml"/><Relationship Id="rId38" Type="http://schemas.openxmlformats.org/officeDocument/2006/relationships/header" Target="header7.xml"/><Relationship Id="rId20" Type="http://schemas.openxmlformats.org/officeDocument/2006/relationships/header" Target="header2.xml"/><Relationship Id="rId41"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3D6D679E6B4392B1611956B9FBB262"/>
        <w:category>
          <w:name w:val="General"/>
          <w:gallery w:val="placeholder"/>
        </w:category>
        <w:types>
          <w:type w:val="bbPlcHdr"/>
        </w:types>
        <w:behaviors>
          <w:behavior w:val="content"/>
        </w:behaviors>
        <w:guid w:val="{DC8451FC-F5D3-4EF7-A656-F004EE15E8B1}"/>
      </w:docPartPr>
      <w:docPartBody>
        <w:p w:rsidR="00920FC4" w:rsidRDefault="00920FC4" w:rsidP="00920FC4">
          <w:pPr>
            <w:pStyle w:val="B73D6D679E6B4392B1611956B9FBB2621"/>
          </w:pPr>
          <w:r w:rsidRPr="00E25D72">
            <w:rPr>
              <w:b/>
              <w:caps/>
              <w:sz w:val="36"/>
              <w:szCs w:val="36"/>
            </w:rPr>
            <w:t>[</w:t>
          </w:r>
          <w:r w:rsidRPr="00E25D72">
            <w:rPr>
              <w:rStyle w:val="PlaceholderText"/>
              <w:b/>
              <w:caps/>
              <w:sz w:val="36"/>
              <w:szCs w:val="36"/>
            </w:rPr>
            <w:t>LEGAL ENTITY NAME</w:t>
          </w:r>
          <w:r w:rsidRPr="00E25D72">
            <w:rPr>
              <w:b/>
              <w:caps/>
              <w:sz w:val="36"/>
              <w:szCs w:val="36"/>
            </w:rPr>
            <w:t>]</w:t>
          </w:r>
        </w:p>
      </w:docPartBody>
    </w:docPart>
    <w:docPart>
      <w:docPartPr>
        <w:name w:val="2420F7D47572458EBD77C4E93EAF5621"/>
        <w:category>
          <w:name w:val="General"/>
          <w:gallery w:val="placeholder"/>
        </w:category>
        <w:types>
          <w:type w:val="bbPlcHdr"/>
        </w:types>
        <w:behaviors>
          <w:behavior w:val="content"/>
        </w:behaviors>
        <w:guid w:val="{56378C13-0F76-4373-B392-67E3D54447A8}"/>
      </w:docPartPr>
      <w:docPartBody>
        <w:p w:rsidR="00920FC4" w:rsidRDefault="00920FC4" w:rsidP="00920FC4">
          <w:pPr>
            <w:pStyle w:val="2420F7D47572458EBD77C4E93EAF56211"/>
          </w:pPr>
          <w:r w:rsidRPr="006D21E9">
            <w:rPr>
              <w:rFonts w:cstheme="minorHAnsi"/>
              <w:sz w:val="36"/>
              <w:szCs w:val="36"/>
            </w:rPr>
            <w:t>[ABN]</w:t>
          </w:r>
        </w:p>
      </w:docPartBody>
    </w:docPart>
    <w:docPart>
      <w:docPartPr>
        <w:name w:val="DC3436843C1E4173B0B06D8FB147F218"/>
        <w:category>
          <w:name w:val="General"/>
          <w:gallery w:val="placeholder"/>
        </w:category>
        <w:types>
          <w:type w:val="bbPlcHdr"/>
        </w:types>
        <w:behaviors>
          <w:behavior w:val="content"/>
        </w:behaviors>
        <w:guid w:val="{D3B4FA59-81BA-4F13-9877-E53992FEC891}"/>
      </w:docPartPr>
      <w:docPartBody>
        <w:p w:rsidR="00920FC4" w:rsidRDefault="00920FC4" w:rsidP="00920FC4">
          <w:pPr>
            <w:pStyle w:val="DC3436843C1E4173B0B06D8FB147F2181"/>
          </w:pPr>
          <w:r w:rsidRPr="00A92E34">
            <w:rPr>
              <w:rFonts w:cstheme="minorHAnsi"/>
              <w:i/>
              <w:sz w:val="36"/>
              <w:szCs w:val="36"/>
            </w:rPr>
            <w:t>Click or tap here to enter text.</w:t>
          </w:r>
        </w:p>
      </w:docPartBody>
    </w:docPart>
    <w:docPart>
      <w:docPartPr>
        <w:name w:val="6C6D4DFEC28542C48B8C70F930CD2942"/>
        <w:category>
          <w:name w:val="General"/>
          <w:gallery w:val="placeholder"/>
        </w:category>
        <w:types>
          <w:type w:val="bbPlcHdr"/>
        </w:types>
        <w:behaviors>
          <w:behavior w:val="content"/>
        </w:behaviors>
        <w:guid w:val="{BFCAA5CA-95F4-4B85-99ED-52381FE4A029}"/>
      </w:docPartPr>
      <w:docPartBody>
        <w:p w:rsidR="00920FC4" w:rsidRDefault="00920FC4" w:rsidP="00920FC4">
          <w:pPr>
            <w:pStyle w:val="6C6D4DFEC28542C48B8C70F930CD29421"/>
          </w:pPr>
          <w:r>
            <w:rPr>
              <w:rFonts w:cstheme="minorHAnsi"/>
              <w:i/>
              <w:sz w:val="36"/>
              <w:szCs w:val="36"/>
            </w:rPr>
            <w:t>Project Title</w:t>
          </w:r>
        </w:p>
      </w:docPartBody>
    </w:docPart>
    <w:docPart>
      <w:docPartPr>
        <w:name w:val="570DEE9B02D34416A613EBA7EA355C10"/>
        <w:category>
          <w:name w:val="General"/>
          <w:gallery w:val="placeholder"/>
        </w:category>
        <w:types>
          <w:type w:val="bbPlcHdr"/>
        </w:types>
        <w:behaviors>
          <w:behavior w:val="content"/>
        </w:behaviors>
        <w:guid w:val="{5C12F704-81DE-4693-B5D1-DEBCDB6E2A4D}"/>
      </w:docPartPr>
      <w:docPartBody>
        <w:p w:rsidR="00920FC4" w:rsidRDefault="00920FC4" w:rsidP="00920FC4">
          <w:pPr>
            <w:pStyle w:val="570DEE9B02D34416A613EBA7EA355C101"/>
          </w:pPr>
          <w:r w:rsidRPr="004A14A9">
            <w:rPr>
              <w:rFonts w:ascii="Calibri" w:hAnsi="Calibri" w:cs="Calibri"/>
              <w:bCs/>
              <w:sz w:val="21"/>
              <w:szCs w:val="21"/>
            </w:rPr>
            <w:t>Click or tap here to enter text.</w:t>
          </w:r>
        </w:p>
      </w:docPartBody>
    </w:docPart>
    <w:docPart>
      <w:docPartPr>
        <w:name w:val="C43FC3E39F0F43E18992AE48D98424D4"/>
        <w:category>
          <w:name w:val="General"/>
          <w:gallery w:val="placeholder"/>
        </w:category>
        <w:types>
          <w:type w:val="bbPlcHdr"/>
        </w:types>
        <w:behaviors>
          <w:behavior w:val="content"/>
        </w:behaviors>
        <w:guid w:val="{80216508-2172-4794-AD36-90017074CB04}"/>
      </w:docPartPr>
      <w:docPartBody>
        <w:p w:rsidR="00920FC4" w:rsidRDefault="00920FC4" w:rsidP="00920FC4">
          <w:pPr>
            <w:pStyle w:val="C43FC3E39F0F43E18992AE48D98424D41"/>
          </w:pPr>
          <w:r w:rsidRPr="004A14A9">
            <w:rPr>
              <w:rFonts w:ascii="Calibri" w:hAnsi="Calibri" w:cs="Calibri"/>
              <w:bCs/>
              <w:sz w:val="21"/>
              <w:szCs w:val="21"/>
            </w:rPr>
            <w:t>Click or tap here to enter text.</w:t>
          </w:r>
        </w:p>
      </w:docPartBody>
    </w:docPart>
    <w:docPart>
      <w:docPartPr>
        <w:name w:val="245DB640799548659D93F1F8AF4DB8E5"/>
        <w:category>
          <w:name w:val="General"/>
          <w:gallery w:val="placeholder"/>
        </w:category>
        <w:types>
          <w:type w:val="bbPlcHdr"/>
        </w:types>
        <w:behaviors>
          <w:behavior w:val="content"/>
        </w:behaviors>
        <w:guid w:val="{E6CCD8E8-693A-4EA0-8536-C945B756BF48}"/>
      </w:docPartPr>
      <w:docPartBody>
        <w:p w:rsidR="00920FC4" w:rsidRDefault="00920FC4" w:rsidP="00920FC4">
          <w:pPr>
            <w:pStyle w:val="245DB640799548659D93F1F8AF4DB8E51"/>
          </w:pPr>
          <w:r w:rsidRPr="004A14A9">
            <w:rPr>
              <w:rFonts w:ascii="Calibri" w:hAnsi="Calibri" w:cs="Calibri"/>
              <w:bCs/>
              <w:sz w:val="21"/>
              <w:szCs w:val="21"/>
            </w:rPr>
            <w:t>Click or tap here to enter text.</w:t>
          </w:r>
        </w:p>
      </w:docPartBody>
    </w:docPart>
    <w:docPart>
      <w:docPartPr>
        <w:name w:val="4E8646DC9116409BAEB26BA5C5A50E27"/>
        <w:category>
          <w:name w:val="General"/>
          <w:gallery w:val="placeholder"/>
        </w:category>
        <w:types>
          <w:type w:val="bbPlcHdr"/>
        </w:types>
        <w:behaviors>
          <w:behavior w:val="content"/>
        </w:behaviors>
        <w:guid w:val="{87DE692F-9579-4FC0-AA1F-E1AEE1A45C5C}"/>
      </w:docPartPr>
      <w:docPartBody>
        <w:p w:rsidR="00920FC4" w:rsidRDefault="00920FC4" w:rsidP="00920FC4">
          <w:pPr>
            <w:pStyle w:val="4E8646DC9116409BAEB26BA5C5A50E271"/>
          </w:pPr>
          <w:r w:rsidRPr="004A14A9">
            <w:rPr>
              <w:rFonts w:ascii="Calibri" w:hAnsi="Calibri" w:cs="Calibri"/>
              <w:bCs/>
              <w:sz w:val="21"/>
              <w:szCs w:val="21"/>
            </w:rPr>
            <w:t>Click or tap here to enter text.</w:t>
          </w:r>
        </w:p>
      </w:docPartBody>
    </w:docPart>
    <w:docPart>
      <w:docPartPr>
        <w:name w:val="A6086BE516794DB7901DEB79D2C7B0CC"/>
        <w:category>
          <w:name w:val="General"/>
          <w:gallery w:val="placeholder"/>
        </w:category>
        <w:types>
          <w:type w:val="bbPlcHdr"/>
        </w:types>
        <w:behaviors>
          <w:behavior w:val="content"/>
        </w:behaviors>
        <w:guid w:val="{CD4DFEDC-AA40-49DF-A5F7-263EF2E6B96D}"/>
      </w:docPartPr>
      <w:docPartBody>
        <w:p w:rsidR="00920FC4" w:rsidRDefault="00920FC4" w:rsidP="00920FC4">
          <w:pPr>
            <w:pStyle w:val="A6086BE516794DB7901DEB79D2C7B0CC1"/>
          </w:pPr>
          <w:r w:rsidRPr="004A14A9">
            <w:rPr>
              <w:rFonts w:ascii="Calibri" w:hAnsi="Calibri" w:cs="Calibri"/>
              <w:bCs/>
              <w:sz w:val="21"/>
              <w:szCs w:val="21"/>
            </w:rPr>
            <w:t>Click or tap here to enter text.</w:t>
          </w:r>
        </w:p>
      </w:docPartBody>
    </w:docPart>
    <w:docPart>
      <w:docPartPr>
        <w:name w:val="209E3B66B982410C803704164761FC42"/>
        <w:category>
          <w:name w:val="General"/>
          <w:gallery w:val="placeholder"/>
        </w:category>
        <w:types>
          <w:type w:val="bbPlcHdr"/>
        </w:types>
        <w:behaviors>
          <w:behavior w:val="content"/>
        </w:behaviors>
        <w:guid w:val="{12359075-8448-4AF3-969F-BBB47406683A}"/>
      </w:docPartPr>
      <w:docPartBody>
        <w:p w:rsidR="00920FC4" w:rsidRDefault="00920FC4" w:rsidP="00920FC4">
          <w:pPr>
            <w:pStyle w:val="209E3B66B982410C803704164761FC421"/>
          </w:pPr>
          <w:r w:rsidRPr="004A14A9">
            <w:rPr>
              <w:rFonts w:ascii="Calibri" w:hAnsi="Calibri" w:cs="Calibri"/>
              <w:bCs/>
              <w:sz w:val="21"/>
              <w:szCs w:val="21"/>
            </w:rPr>
            <w:t>Click or tap here to enter text.</w:t>
          </w:r>
        </w:p>
      </w:docPartBody>
    </w:docPart>
    <w:docPart>
      <w:docPartPr>
        <w:name w:val="7D3461208CF3431099694E99B667602A"/>
        <w:category>
          <w:name w:val="General"/>
          <w:gallery w:val="placeholder"/>
        </w:category>
        <w:types>
          <w:type w:val="bbPlcHdr"/>
        </w:types>
        <w:behaviors>
          <w:behavior w:val="content"/>
        </w:behaviors>
        <w:guid w:val="{24A67245-8E92-4A55-BE5F-29A0FC729FC4}"/>
      </w:docPartPr>
      <w:docPartBody>
        <w:p w:rsidR="00920FC4" w:rsidRDefault="00920FC4" w:rsidP="00920FC4">
          <w:pPr>
            <w:pStyle w:val="7D3461208CF3431099694E99B667602A1"/>
          </w:pPr>
          <w:r w:rsidRPr="004A14A9">
            <w:rPr>
              <w:rFonts w:ascii="Calibri" w:hAnsi="Calibri" w:cs="Calibri"/>
              <w:bCs/>
              <w:sz w:val="21"/>
              <w:szCs w:val="21"/>
            </w:rPr>
            <w:t>Click or tap here to enter text.</w:t>
          </w:r>
        </w:p>
      </w:docPartBody>
    </w:docPart>
    <w:docPart>
      <w:docPartPr>
        <w:name w:val="188D54F23C01439FBE6FDC5A85E1C2CC"/>
        <w:category>
          <w:name w:val="General"/>
          <w:gallery w:val="placeholder"/>
        </w:category>
        <w:types>
          <w:type w:val="bbPlcHdr"/>
        </w:types>
        <w:behaviors>
          <w:behavior w:val="content"/>
        </w:behaviors>
        <w:guid w:val="{CA2F8E8A-4095-490B-9398-084D4D537F8B}"/>
      </w:docPartPr>
      <w:docPartBody>
        <w:p w:rsidR="00920FC4" w:rsidRDefault="00920FC4" w:rsidP="00920FC4">
          <w:pPr>
            <w:pStyle w:val="188D54F23C01439FBE6FDC5A85E1C2CC1"/>
          </w:pPr>
          <w:r w:rsidRPr="004A14A9">
            <w:rPr>
              <w:rFonts w:ascii="Calibri" w:hAnsi="Calibri" w:cs="Calibri"/>
              <w:bCs/>
              <w:sz w:val="21"/>
              <w:szCs w:val="21"/>
            </w:rPr>
            <w:t>Click or tap here to enter text.</w:t>
          </w:r>
        </w:p>
      </w:docPartBody>
    </w:docPart>
    <w:docPart>
      <w:docPartPr>
        <w:name w:val="2B0ECB405AC6413CBA2E8AFB18536B20"/>
        <w:category>
          <w:name w:val="General"/>
          <w:gallery w:val="placeholder"/>
        </w:category>
        <w:types>
          <w:type w:val="bbPlcHdr"/>
        </w:types>
        <w:behaviors>
          <w:behavior w:val="content"/>
        </w:behaviors>
        <w:guid w:val="{B15602C8-D03F-4E57-8FD6-9E152EB1AA2C}"/>
      </w:docPartPr>
      <w:docPartBody>
        <w:p w:rsidR="00920FC4" w:rsidRDefault="00920FC4" w:rsidP="00920FC4">
          <w:pPr>
            <w:pStyle w:val="2B0ECB405AC6413CBA2E8AFB18536B201"/>
          </w:pPr>
          <w:r w:rsidRPr="004A14A9">
            <w:rPr>
              <w:rFonts w:ascii="Calibri" w:hAnsi="Calibri" w:cs="Calibri"/>
              <w:bCs/>
              <w:sz w:val="21"/>
              <w:szCs w:val="21"/>
            </w:rPr>
            <w:t>Click or tap here to enter text.</w:t>
          </w:r>
        </w:p>
      </w:docPartBody>
    </w:docPart>
    <w:docPart>
      <w:docPartPr>
        <w:name w:val="13D91FFB61B240B7927EB729947E8378"/>
        <w:category>
          <w:name w:val="General"/>
          <w:gallery w:val="placeholder"/>
        </w:category>
        <w:types>
          <w:type w:val="bbPlcHdr"/>
        </w:types>
        <w:behaviors>
          <w:behavior w:val="content"/>
        </w:behaviors>
        <w:guid w:val="{07394C29-78F6-44D8-AABD-9D848B3D48F8}"/>
      </w:docPartPr>
      <w:docPartBody>
        <w:p w:rsidR="00920FC4" w:rsidRDefault="00920FC4" w:rsidP="00920FC4">
          <w:pPr>
            <w:pStyle w:val="13D91FFB61B240B7927EB729947E83781"/>
          </w:pPr>
          <w:r w:rsidRPr="004A14A9">
            <w:rPr>
              <w:rFonts w:ascii="Calibri" w:hAnsi="Calibri" w:cs="Calibri"/>
              <w:bCs/>
              <w:sz w:val="21"/>
              <w:szCs w:val="21"/>
            </w:rPr>
            <w:t>Click or tap here to enter text.</w:t>
          </w:r>
        </w:p>
      </w:docPartBody>
    </w:docPart>
    <w:docPart>
      <w:docPartPr>
        <w:name w:val="086FE3E16A704C2E8182DA12D09F6CED"/>
        <w:category>
          <w:name w:val="General"/>
          <w:gallery w:val="placeholder"/>
        </w:category>
        <w:types>
          <w:type w:val="bbPlcHdr"/>
        </w:types>
        <w:behaviors>
          <w:behavior w:val="content"/>
        </w:behaviors>
        <w:guid w:val="{F6D532A4-75C1-46F0-A998-C5314D306105}"/>
      </w:docPartPr>
      <w:docPartBody>
        <w:p w:rsidR="00920FC4" w:rsidRDefault="00920FC4" w:rsidP="00920FC4">
          <w:pPr>
            <w:pStyle w:val="086FE3E16A704C2E8182DA12D09F6CED1"/>
          </w:pPr>
          <w:r w:rsidRPr="004A14A9">
            <w:rPr>
              <w:rFonts w:ascii="Calibri" w:hAnsi="Calibri" w:cs="Calibri"/>
              <w:bCs/>
              <w:sz w:val="21"/>
              <w:szCs w:val="21"/>
            </w:rPr>
            <w:t>Click or tap here to enter text.</w:t>
          </w:r>
        </w:p>
      </w:docPartBody>
    </w:docPart>
    <w:docPart>
      <w:docPartPr>
        <w:name w:val="DB05ADD93C7C4B6A948F7494ACBC0CAB"/>
        <w:category>
          <w:name w:val="General"/>
          <w:gallery w:val="placeholder"/>
        </w:category>
        <w:types>
          <w:type w:val="bbPlcHdr"/>
        </w:types>
        <w:behaviors>
          <w:behavior w:val="content"/>
        </w:behaviors>
        <w:guid w:val="{86D8203B-C173-4B83-A632-5F87F29B3314}"/>
      </w:docPartPr>
      <w:docPartBody>
        <w:p w:rsidR="00920FC4" w:rsidRDefault="00920FC4" w:rsidP="00920FC4">
          <w:pPr>
            <w:pStyle w:val="DB05ADD93C7C4B6A948F7494ACBC0CAB1"/>
          </w:pPr>
          <w:r w:rsidRPr="00E33796">
            <w:rPr>
              <w:rFonts w:ascii="Calibri" w:hAnsi="Calibri" w:cs="Calibri"/>
              <w:bCs/>
              <w:sz w:val="21"/>
              <w:szCs w:val="21"/>
            </w:rPr>
            <w:t>Click or tap here to enter text.</w:t>
          </w:r>
        </w:p>
      </w:docPartBody>
    </w:docPart>
    <w:docPart>
      <w:docPartPr>
        <w:name w:val="90C963FDED934F02B426C979D2B14AE9"/>
        <w:category>
          <w:name w:val="General"/>
          <w:gallery w:val="placeholder"/>
        </w:category>
        <w:types>
          <w:type w:val="bbPlcHdr"/>
        </w:types>
        <w:behaviors>
          <w:behavior w:val="content"/>
        </w:behaviors>
        <w:guid w:val="{6F08F40E-D9AA-4C46-A3E4-B72AD598A48F}"/>
      </w:docPartPr>
      <w:docPartBody>
        <w:p w:rsidR="00920FC4" w:rsidRDefault="00920FC4" w:rsidP="00920FC4">
          <w:pPr>
            <w:pStyle w:val="90C963FDED934F02B426C979D2B14AE91"/>
          </w:pPr>
          <w:r w:rsidRPr="00E33796">
            <w:rPr>
              <w:rFonts w:ascii="Calibri" w:hAnsi="Calibri" w:cs="Calibri"/>
              <w:bCs/>
              <w:sz w:val="21"/>
              <w:szCs w:val="21"/>
            </w:rPr>
            <w:t>Click or tap here to enter text.</w:t>
          </w:r>
        </w:p>
      </w:docPartBody>
    </w:docPart>
    <w:docPart>
      <w:docPartPr>
        <w:name w:val="A1281D03AFCA4189A2A163AE8671577E"/>
        <w:category>
          <w:name w:val="General"/>
          <w:gallery w:val="placeholder"/>
        </w:category>
        <w:types>
          <w:type w:val="bbPlcHdr"/>
        </w:types>
        <w:behaviors>
          <w:behavior w:val="content"/>
        </w:behaviors>
        <w:guid w:val="{A041DE03-7F3D-4F51-91C0-8D57C03793E3}"/>
      </w:docPartPr>
      <w:docPartBody>
        <w:p w:rsidR="00920FC4" w:rsidRDefault="00920FC4" w:rsidP="00920FC4">
          <w:pPr>
            <w:pStyle w:val="A1281D03AFCA4189A2A163AE8671577E1"/>
          </w:pPr>
          <w:r w:rsidRPr="00E33796">
            <w:rPr>
              <w:rFonts w:ascii="Calibri" w:hAnsi="Calibri" w:cs="Calibri"/>
              <w:bCs/>
              <w:sz w:val="21"/>
              <w:szCs w:val="21"/>
            </w:rPr>
            <w:t>Click or tap here to enter text.</w:t>
          </w:r>
        </w:p>
      </w:docPartBody>
    </w:docPart>
    <w:docPart>
      <w:docPartPr>
        <w:name w:val="51A394F5E604414584536D1C6C9AF8C8"/>
        <w:category>
          <w:name w:val="General"/>
          <w:gallery w:val="placeholder"/>
        </w:category>
        <w:types>
          <w:type w:val="bbPlcHdr"/>
        </w:types>
        <w:behaviors>
          <w:behavior w:val="content"/>
        </w:behaviors>
        <w:guid w:val="{0F05E033-EC87-461D-B8D0-9E92145EF3DE}"/>
      </w:docPartPr>
      <w:docPartBody>
        <w:p w:rsidR="00920FC4" w:rsidRDefault="00920FC4" w:rsidP="00920FC4">
          <w:pPr>
            <w:pStyle w:val="51A394F5E604414584536D1C6C9AF8C81"/>
          </w:pPr>
          <w:r w:rsidRPr="00E33796">
            <w:rPr>
              <w:rFonts w:ascii="Calibri" w:hAnsi="Calibri" w:cs="Calibri"/>
              <w:bCs/>
              <w:sz w:val="21"/>
              <w:szCs w:val="21"/>
            </w:rPr>
            <w:t>Click or tap here to enter text.</w:t>
          </w:r>
        </w:p>
      </w:docPartBody>
    </w:docPart>
    <w:docPart>
      <w:docPartPr>
        <w:name w:val="09E8440861134328A0E08A2D0CB8DBF4"/>
        <w:category>
          <w:name w:val="General"/>
          <w:gallery w:val="placeholder"/>
        </w:category>
        <w:types>
          <w:type w:val="bbPlcHdr"/>
        </w:types>
        <w:behaviors>
          <w:behavior w:val="content"/>
        </w:behaviors>
        <w:guid w:val="{E2019F27-4DF7-4E29-AEED-A1C0D9085A40}"/>
      </w:docPartPr>
      <w:docPartBody>
        <w:p w:rsidR="00920FC4" w:rsidRDefault="00920FC4" w:rsidP="00920FC4">
          <w:pPr>
            <w:pStyle w:val="09E8440861134328A0E08A2D0CB8DBF41"/>
          </w:pPr>
          <w:r w:rsidRPr="00E33796">
            <w:rPr>
              <w:rFonts w:ascii="Calibri" w:hAnsi="Calibri" w:cs="Calibri"/>
              <w:bCs/>
              <w:sz w:val="21"/>
              <w:szCs w:val="21"/>
            </w:rPr>
            <w:t>Click or tap here to enter text.</w:t>
          </w:r>
        </w:p>
      </w:docPartBody>
    </w:docPart>
    <w:docPart>
      <w:docPartPr>
        <w:name w:val="5A4AAF324F3C46B2AAD41B149D5A1BEA"/>
        <w:category>
          <w:name w:val="General"/>
          <w:gallery w:val="placeholder"/>
        </w:category>
        <w:types>
          <w:type w:val="bbPlcHdr"/>
        </w:types>
        <w:behaviors>
          <w:behavior w:val="content"/>
        </w:behaviors>
        <w:guid w:val="{C6A7E138-5E6B-42BC-8386-1FF5599537B7}"/>
      </w:docPartPr>
      <w:docPartBody>
        <w:p w:rsidR="00920FC4" w:rsidRDefault="00920FC4" w:rsidP="00920FC4">
          <w:pPr>
            <w:pStyle w:val="5A4AAF324F3C46B2AAD41B149D5A1BEA1"/>
          </w:pPr>
          <w:r w:rsidRPr="00E33796">
            <w:rPr>
              <w:rFonts w:ascii="Calibri" w:hAnsi="Calibri" w:cs="Calibri"/>
              <w:bCs/>
              <w:sz w:val="21"/>
              <w:szCs w:val="21"/>
            </w:rPr>
            <w:t>Click or tap here to enter text.</w:t>
          </w:r>
        </w:p>
      </w:docPartBody>
    </w:docPart>
    <w:docPart>
      <w:docPartPr>
        <w:name w:val="82246E26485749E5B221D934C5786B99"/>
        <w:category>
          <w:name w:val="General"/>
          <w:gallery w:val="placeholder"/>
        </w:category>
        <w:types>
          <w:type w:val="bbPlcHdr"/>
        </w:types>
        <w:behaviors>
          <w:behavior w:val="content"/>
        </w:behaviors>
        <w:guid w:val="{BC5E961C-C7B9-4F2C-A7E4-D716FE3D8C4C}"/>
      </w:docPartPr>
      <w:docPartBody>
        <w:p w:rsidR="00295C29" w:rsidRDefault="00920FC4" w:rsidP="00920FC4">
          <w:pPr>
            <w:pStyle w:val="82246E26485749E5B221D934C5786B991"/>
          </w:pPr>
          <w:r w:rsidRPr="003A4774">
            <w:rPr>
              <w:rFonts w:asciiTheme="minorHAnsi" w:hAnsiTheme="minorHAnsi" w:cstheme="minorHAnsi"/>
              <w:sz w:val="20"/>
            </w:rPr>
            <w:t>[</w:t>
          </w:r>
          <w:r w:rsidRPr="003A4774">
            <w:rPr>
              <w:rFonts w:asciiTheme="minorHAnsi" w:hAnsiTheme="minorHAnsi" w:cstheme="minorHAnsi"/>
              <w:sz w:val="20"/>
              <w:highlight w:val="yellow"/>
            </w:rPr>
            <w:t>Address</w:t>
          </w:r>
          <w:r w:rsidRPr="003A4774">
            <w:rPr>
              <w:rFonts w:asciiTheme="minorHAnsi" w:hAnsiTheme="minorHAnsi" w:cstheme="minorHAnsi"/>
              <w:sz w:val="20"/>
            </w:rPr>
            <w:t>]</w:t>
          </w:r>
        </w:p>
      </w:docPartBody>
    </w:docPart>
    <w:docPart>
      <w:docPartPr>
        <w:name w:val="13568E9F3F20461780D1FA08FB130311"/>
        <w:category>
          <w:name w:val="General"/>
          <w:gallery w:val="placeholder"/>
        </w:category>
        <w:types>
          <w:type w:val="bbPlcHdr"/>
        </w:types>
        <w:behaviors>
          <w:behavior w:val="content"/>
        </w:behaviors>
        <w:guid w:val="{370BB9F5-D7F4-4789-9434-9165406E253F}"/>
      </w:docPartPr>
      <w:docPartBody>
        <w:p w:rsidR="00295C29" w:rsidRDefault="00920FC4" w:rsidP="00920FC4">
          <w:pPr>
            <w:pStyle w:val="13568E9F3F20461780D1FA08FB1303111"/>
          </w:pPr>
          <w:r w:rsidRPr="00F93166">
            <w:rPr>
              <w:rFonts w:ascii="Calibri" w:hAnsi="Calibri" w:cs="Calibri"/>
              <w:bCs/>
              <w:sz w:val="20"/>
              <w:szCs w:val="20"/>
            </w:rPr>
            <w:t>Click or tap here to enter text.</w:t>
          </w:r>
        </w:p>
      </w:docPartBody>
    </w:docPart>
    <w:docPart>
      <w:docPartPr>
        <w:name w:val="717478CE4B00426F9BD335D3A828283A"/>
        <w:category>
          <w:name w:val="General"/>
          <w:gallery w:val="placeholder"/>
        </w:category>
        <w:types>
          <w:type w:val="bbPlcHdr"/>
        </w:types>
        <w:behaviors>
          <w:behavior w:val="content"/>
        </w:behaviors>
        <w:guid w:val="{26A498C9-97CC-4948-BCCD-B5B2829C99A4}"/>
      </w:docPartPr>
      <w:docPartBody>
        <w:p w:rsidR="00295C29" w:rsidRDefault="00920FC4" w:rsidP="00920FC4">
          <w:pPr>
            <w:pStyle w:val="717478CE4B00426F9BD335D3A828283A1"/>
          </w:pPr>
          <w:r w:rsidRPr="00F93166">
            <w:rPr>
              <w:rFonts w:ascii="Calibri" w:hAnsi="Calibri" w:cs="Calibri"/>
              <w:bCs/>
              <w:sz w:val="20"/>
              <w:szCs w:val="20"/>
            </w:rPr>
            <w:t>Click or tap here to enter text.</w:t>
          </w:r>
        </w:p>
      </w:docPartBody>
    </w:docPart>
    <w:docPart>
      <w:docPartPr>
        <w:name w:val="ED3A120B9702402587A90E46E5111EFB"/>
        <w:category>
          <w:name w:val="General"/>
          <w:gallery w:val="placeholder"/>
        </w:category>
        <w:types>
          <w:type w:val="bbPlcHdr"/>
        </w:types>
        <w:behaviors>
          <w:behavior w:val="content"/>
        </w:behaviors>
        <w:guid w:val="{14454AF8-D1F6-484A-A61C-88B7B12876FF}"/>
      </w:docPartPr>
      <w:docPartBody>
        <w:p w:rsidR="00295C29" w:rsidRDefault="00920FC4" w:rsidP="00920FC4">
          <w:pPr>
            <w:pStyle w:val="ED3A120B9702402587A90E46E5111EFB1"/>
          </w:pPr>
          <w:r w:rsidRPr="00F93166">
            <w:rPr>
              <w:rFonts w:ascii="Calibri" w:hAnsi="Calibri" w:cs="Calibri"/>
              <w:bCs/>
              <w:sz w:val="20"/>
              <w:szCs w:val="20"/>
            </w:rPr>
            <w:t>Click or tap here to enter text.</w:t>
          </w:r>
        </w:p>
      </w:docPartBody>
    </w:docPart>
    <w:docPart>
      <w:docPartPr>
        <w:name w:val="E4E9EB9A2BC94A81824C91EE71EB3605"/>
        <w:category>
          <w:name w:val="General"/>
          <w:gallery w:val="placeholder"/>
        </w:category>
        <w:types>
          <w:type w:val="bbPlcHdr"/>
        </w:types>
        <w:behaviors>
          <w:behavior w:val="content"/>
        </w:behaviors>
        <w:guid w:val="{9AEBB9DB-78E1-41B1-9354-03A742C3EE3F}"/>
      </w:docPartPr>
      <w:docPartBody>
        <w:p w:rsidR="00295C29" w:rsidRDefault="00920FC4" w:rsidP="00920FC4">
          <w:pPr>
            <w:pStyle w:val="E4E9EB9A2BC94A81824C91EE71EB36051"/>
          </w:pPr>
          <w:r w:rsidRPr="00F93166">
            <w:rPr>
              <w:rFonts w:ascii="Calibri" w:hAnsi="Calibri" w:cs="Calibri"/>
              <w:bCs/>
              <w:sz w:val="20"/>
              <w:szCs w:val="20"/>
            </w:rPr>
            <w:t>Click or tap here to enter text.</w:t>
          </w:r>
        </w:p>
      </w:docPartBody>
    </w:docPart>
    <w:docPart>
      <w:docPartPr>
        <w:name w:val="754EE8CFBB0442329E00E6B18B0DF392"/>
        <w:category>
          <w:name w:val="General"/>
          <w:gallery w:val="placeholder"/>
        </w:category>
        <w:types>
          <w:type w:val="bbPlcHdr"/>
        </w:types>
        <w:behaviors>
          <w:behavior w:val="content"/>
        </w:behaviors>
        <w:guid w:val="{836E68AF-00D4-44EF-A5EF-5CF1ABDB71CE}"/>
      </w:docPartPr>
      <w:docPartBody>
        <w:p w:rsidR="00295C29" w:rsidRDefault="00920FC4" w:rsidP="00920FC4">
          <w:pPr>
            <w:pStyle w:val="754EE8CFBB0442329E00E6B18B0DF3921"/>
          </w:pPr>
          <w:r w:rsidRPr="00F93166">
            <w:rPr>
              <w:rFonts w:ascii="Calibri" w:hAnsi="Calibri" w:cs="Calibri"/>
              <w:bCs/>
              <w:sz w:val="20"/>
              <w:szCs w:val="20"/>
            </w:rPr>
            <w:t>Click or tap here to enter text.</w:t>
          </w:r>
        </w:p>
      </w:docPartBody>
    </w:docPart>
    <w:docPart>
      <w:docPartPr>
        <w:name w:val="07AD1BCDB5E743F78BAF93D3CB85BFFE"/>
        <w:category>
          <w:name w:val="General"/>
          <w:gallery w:val="placeholder"/>
        </w:category>
        <w:types>
          <w:type w:val="bbPlcHdr"/>
        </w:types>
        <w:behaviors>
          <w:behavior w:val="content"/>
        </w:behaviors>
        <w:guid w:val="{FD80C7A6-7668-4F6F-B0A2-382C66467BB1}"/>
      </w:docPartPr>
      <w:docPartBody>
        <w:p w:rsidR="00295C29" w:rsidRDefault="00920FC4" w:rsidP="00920FC4">
          <w:pPr>
            <w:pStyle w:val="07AD1BCDB5E743F78BAF93D3CB85BFFE1"/>
          </w:pPr>
          <w:r w:rsidRPr="00F93166">
            <w:rPr>
              <w:rFonts w:ascii="Calibri" w:hAnsi="Calibri" w:cs="Calibri"/>
              <w:bCs/>
              <w:sz w:val="20"/>
              <w:szCs w:val="20"/>
            </w:rPr>
            <w:t>Click or tap here to enter text.</w:t>
          </w:r>
        </w:p>
      </w:docPartBody>
    </w:docPart>
    <w:docPart>
      <w:docPartPr>
        <w:name w:val="7355337A21564814AA7C7B874F3C737F"/>
        <w:category>
          <w:name w:val="General"/>
          <w:gallery w:val="placeholder"/>
        </w:category>
        <w:types>
          <w:type w:val="bbPlcHdr"/>
        </w:types>
        <w:behaviors>
          <w:behavior w:val="content"/>
        </w:behaviors>
        <w:guid w:val="{DF5C68B9-8C4E-4333-AE41-A02AA2B713E3}"/>
      </w:docPartPr>
      <w:docPartBody>
        <w:p w:rsidR="00295C29" w:rsidRDefault="00920FC4" w:rsidP="00920FC4">
          <w:pPr>
            <w:pStyle w:val="7355337A21564814AA7C7B874F3C737F1"/>
          </w:pPr>
          <w:r w:rsidRPr="00F93166">
            <w:rPr>
              <w:rFonts w:ascii="Calibri" w:hAnsi="Calibri" w:cs="Calibri"/>
              <w:bCs/>
              <w:sz w:val="20"/>
              <w:szCs w:val="20"/>
            </w:rPr>
            <w:t>Click or tap here to enter text.</w:t>
          </w:r>
        </w:p>
      </w:docPartBody>
    </w:docPart>
    <w:docPart>
      <w:docPartPr>
        <w:name w:val="A903A947C59742EFB1A57B2CC151C8B8"/>
        <w:category>
          <w:name w:val="General"/>
          <w:gallery w:val="placeholder"/>
        </w:category>
        <w:types>
          <w:type w:val="bbPlcHdr"/>
        </w:types>
        <w:behaviors>
          <w:behavior w:val="content"/>
        </w:behaviors>
        <w:guid w:val="{9FEC77D6-2562-4AA8-88B9-622280828306}"/>
      </w:docPartPr>
      <w:docPartBody>
        <w:p w:rsidR="00295C29" w:rsidRDefault="00920FC4" w:rsidP="00920FC4">
          <w:pPr>
            <w:pStyle w:val="A903A947C59742EFB1A57B2CC151C8B81"/>
          </w:pPr>
          <w:r w:rsidRPr="00F93166">
            <w:rPr>
              <w:rFonts w:ascii="Calibri" w:hAnsi="Calibri" w:cs="Calibri"/>
              <w:bCs/>
              <w:sz w:val="20"/>
              <w:szCs w:val="20"/>
            </w:rPr>
            <w:t>Click or tap here to enter text.</w:t>
          </w:r>
        </w:p>
      </w:docPartBody>
    </w:docPart>
    <w:docPart>
      <w:docPartPr>
        <w:name w:val="5EB833908E564C4DB477E0A6F086DB33"/>
        <w:category>
          <w:name w:val="General"/>
          <w:gallery w:val="placeholder"/>
        </w:category>
        <w:types>
          <w:type w:val="bbPlcHdr"/>
        </w:types>
        <w:behaviors>
          <w:behavior w:val="content"/>
        </w:behaviors>
        <w:guid w:val="{B1C68DF3-0A7B-40B9-A50D-12CF1F4418AC}"/>
      </w:docPartPr>
      <w:docPartBody>
        <w:p w:rsidR="00295C29" w:rsidRDefault="00920FC4" w:rsidP="00920FC4">
          <w:pPr>
            <w:pStyle w:val="5EB833908E564C4DB477E0A6F086DB331"/>
          </w:pPr>
          <w:r w:rsidRPr="00F93166">
            <w:rPr>
              <w:rFonts w:ascii="Calibri" w:hAnsi="Calibri" w:cs="Calibri"/>
              <w:bCs/>
              <w:sz w:val="20"/>
              <w:szCs w:val="20"/>
            </w:rPr>
            <w:t>Click or tap here to enter text.</w:t>
          </w:r>
        </w:p>
      </w:docPartBody>
    </w:docPart>
    <w:docPart>
      <w:docPartPr>
        <w:name w:val="60D95C83EAC1456CBEBAECD66491D8B4"/>
        <w:category>
          <w:name w:val="General"/>
          <w:gallery w:val="placeholder"/>
        </w:category>
        <w:types>
          <w:type w:val="bbPlcHdr"/>
        </w:types>
        <w:behaviors>
          <w:behavior w:val="content"/>
        </w:behaviors>
        <w:guid w:val="{C3EE67C8-9C7A-49AA-BFB3-8761006AA88D}"/>
      </w:docPartPr>
      <w:docPartBody>
        <w:p w:rsidR="00295C29" w:rsidRDefault="00920FC4" w:rsidP="00920FC4">
          <w:pPr>
            <w:pStyle w:val="60D95C83EAC1456CBEBAECD66491D8B41"/>
          </w:pPr>
          <w:r w:rsidRPr="00F93166">
            <w:rPr>
              <w:rFonts w:ascii="Calibri" w:hAnsi="Calibri" w:cs="Calibri"/>
              <w:bCs/>
              <w:sz w:val="20"/>
              <w:szCs w:val="20"/>
            </w:rPr>
            <w:t>Click or tap here to enter text.</w:t>
          </w:r>
        </w:p>
      </w:docPartBody>
    </w:docPart>
    <w:docPart>
      <w:docPartPr>
        <w:name w:val="169A7F94C95C4686B7898B019DFD94B7"/>
        <w:category>
          <w:name w:val="General"/>
          <w:gallery w:val="placeholder"/>
        </w:category>
        <w:types>
          <w:type w:val="bbPlcHdr"/>
        </w:types>
        <w:behaviors>
          <w:behavior w:val="content"/>
        </w:behaviors>
        <w:guid w:val="{704D1A7F-89BC-45C2-9DAF-E3D7DFA5C0DA}"/>
      </w:docPartPr>
      <w:docPartBody>
        <w:p w:rsidR="00295C29" w:rsidRDefault="00920FC4" w:rsidP="00920FC4">
          <w:pPr>
            <w:pStyle w:val="169A7F94C95C4686B7898B019DFD94B7"/>
          </w:pPr>
          <w:r w:rsidRPr="008D5EE6">
            <w:rPr>
              <w:rFonts w:cstheme="minorHAnsi"/>
              <w:bCs/>
              <w:sz w:val="21"/>
              <w:szCs w:val="21"/>
            </w:rPr>
            <w:t>Click or tap here to enter text.</w:t>
          </w:r>
        </w:p>
      </w:docPartBody>
    </w:docPart>
    <w:docPart>
      <w:docPartPr>
        <w:name w:val="3F61586B47F14BEBB068CB1A98D2795C"/>
        <w:category>
          <w:name w:val="General"/>
          <w:gallery w:val="placeholder"/>
        </w:category>
        <w:types>
          <w:type w:val="bbPlcHdr"/>
        </w:types>
        <w:behaviors>
          <w:behavior w:val="content"/>
        </w:behaviors>
        <w:guid w:val="{6562AFC7-CF4D-4298-B76A-1BC85513DFCF}"/>
      </w:docPartPr>
      <w:docPartBody>
        <w:p w:rsidR="00295C29" w:rsidRDefault="00920FC4" w:rsidP="00920FC4">
          <w:pPr>
            <w:pStyle w:val="3F61586B47F14BEBB068CB1A98D2795C1"/>
          </w:pPr>
          <w:r w:rsidRPr="00956F05">
            <w:rPr>
              <w:rFonts w:cstheme="minorHAnsi"/>
              <w:bCs/>
              <w:sz w:val="20"/>
              <w:szCs w:val="20"/>
            </w:rPr>
            <w:t>Click or tap here to enter text.</w:t>
          </w:r>
        </w:p>
      </w:docPartBody>
    </w:docPart>
    <w:docPart>
      <w:docPartPr>
        <w:name w:val="5F5729759F76427DA6F9B341556201BD"/>
        <w:category>
          <w:name w:val="General"/>
          <w:gallery w:val="placeholder"/>
        </w:category>
        <w:types>
          <w:type w:val="bbPlcHdr"/>
        </w:types>
        <w:behaviors>
          <w:behavior w:val="content"/>
        </w:behaviors>
        <w:guid w:val="{FBF9E36E-2A4A-4898-AC7F-44FF671BA3F4}"/>
      </w:docPartPr>
      <w:docPartBody>
        <w:p w:rsidR="00295C29" w:rsidRDefault="00920FC4" w:rsidP="00920FC4">
          <w:pPr>
            <w:pStyle w:val="5F5729759F76427DA6F9B341556201BD1"/>
          </w:pPr>
          <w:r w:rsidRPr="00956F05">
            <w:rPr>
              <w:rFonts w:cstheme="minorHAnsi"/>
              <w:bCs/>
              <w:sz w:val="20"/>
              <w:szCs w:val="20"/>
            </w:rPr>
            <w:t>Click or tap here to enter text.</w:t>
          </w:r>
        </w:p>
      </w:docPartBody>
    </w:docPart>
    <w:docPart>
      <w:docPartPr>
        <w:name w:val="83C0CE268DB74694ABECEA1A98F5E5C0"/>
        <w:category>
          <w:name w:val="General"/>
          <w:gallery w:val="placeholder"/>
        </w:category>
        <w:types>
          <w:type w:val="bbPlcHdr"/>
        </w:types>
        <w:behaviors>
          <w:behavior w:val="content"/>
        </w:behaviors>
        <w:guid w:val="{DC68C85E-AED6-4F11-B2AF-6463200C62F1}"/>
      </w:docPartPr>
      <w:docPartBody>
        <w:p w:rsidR="00295C29" w:rsidRDefault="00920FC4" w:rsidP="00920FC4">
          <w:pPr>
            <w:pStyle w:val="83C0CE268DB74694ABECEA1A98F5E5C01"/>
          </w:pPr>
          <w:r w:rsidRPr="00956F05">
            <w:rPr>
              <w:rFonts w:cstheme="minorHAnsi"/>
              <w:bCs/>
              <w:sz w:val="20"/>
              <w:szCs w:val="20"/>
            </w:rPr>
            <w:t>Click or tap here to enter text.</w:t>
          </w:r>
        </w:p>
      </w:docPartBody>
    </w:docPart>
    <w:docPart>
      <w:docPartPr>
        <w:name w:val="E0867AD0664E40DDB9733E08A6265F76"/>
        <w:category>
          <w:name w:val="General"/>
          <w:gallery w:val="placeholder"/>
        </w:category>
        <w:types>
          <w:type w:val="bbPlcHdr"/>
        </w:types>
        <w:behaviors>
          <w:behavior w:val="content"/>
        </w:behaviors>
        <w:guid w:val="{2E3DA81B-3DB8-41B1-AF8C-57D63EA4E623}"/>
      </w:docPartPr>
      <w:docPartBody>
        <w:p w:rsidR="00295C29" w:rsidRDefault="00920FC4" w:rsidP="00920FC4">
          <w:pPr>
            <w:pStyle w:val="E0867AD0664E40DDB9733E08A6265F761"/>
          </w:pPr>
          <w:r w:rsidRPr="00956F05">
            <w:rPr>
              <w:rFonts w:cstheme="minorHAnsi"/>
              <w:bCs/>
              <w:sz w:val="20"/>
              <w:szCs w:val="20"/>
            </w:rPr>
            <w:t>Click or tap here to enter text.</w:t>
          </w:r>
        </w:p>
      </w:docPartBody>
    </w:docPart>
    <w:docPart>
      <w:docPartPr>
        <w:name w:val="DD5BA574BE1048BC97DC484AD074E98F"/>
        <w:category>
          <w:name w:val="General"/>
          <w:gallery w:val="placeholder"/>
        </w:category>
        <w:types>
          <w:type w:val="bbPlcHdr"/>
        </w:types>
        <w:behaviors>
          <w:behavior w:val="content"/>
        </w:behaviors>
        <w:guid w:val="{9B0071B5-8988-4ECD-92D5-D75E64720568}"/>
      </w:docPartPr>
      <w:docPartBody>
        <w:p w:rsidR="00295C29" w:rsidRDefault="00920FC4" w:rsidP="00920FC4">
          <w:pPr>
            <w:pStyle w:val="DD5BA574BE1048BC97DC484AD074E98F1"/>
          </w:pPr>
          <w:r w:rsidRPr="00335C8E">
            <w:rPr>
              <w:rFonts w:cstheme="minorHAnsi"/>
              <w:sz w:val="20"/>
            </w:rPr>
            <w:t>Click or tap here to enter text.</w:t>
          </w:r>
        </w:p>
      </w:docPartBody>
    </w:docPart>
    <w:docPart>
      <w:docPartPr>
        <w:name w:val="DECE7A9DAB434CB4BBECD02D913CC5A7"/>
        <w:category>
          <w:name w:val="General"/>
          <w:gallery w:val="placeholder"/>
        </w:category>
        <w:types>
          <w:type w:val="bbPlcHdr"/>
        </w:types>
        <w:behaviors>
          <w:behavior w:val="content"/>
        </w:behaviors>
        <w:guid w:val="{AC3B3342-582C-40BD-AD0E-53BC0A8F029E}"/>
      </w:docPartPr>
      <w:docPartBody>
        <w:p w:rsidR="00295C29" w:rsidRDefault="00920FC4" w:rsidP="00920FC4">
          <w:pPr>
            <w:pStyle w:val="DECE7A9DAB434CB4BBECD02D913CC5A71"/>
          </w:pPr>
          <w:r w:rsidRPr="00956F05">
            <w:rPr>
              <w:rStyle w:val="PlaceholderText"/>
              <w:sz w:val="20"/>
              <w:szCs w:val="20"/>
            </w:rPr>
            <w:t>Click or tap to enter a date.</w:t>
          </w:r>
        </w:p>
      </w:docPartBody>
    </w:docPart>
    <w:docPart>
      <w:docPartPr>
        <w:name w:val="C4B3DD221ECF452D9CD714D604E6D040"/>
        <w:category>
          <w:name w:val="General"/>
          <w:gallery w:val="placeholder"/>
        </w:category>
        <w:types>
          <w:type w:val="bbPlcHdr"/>
        </w:types>
        <w:behaviors>
          <w:behavior w:val="content"/>
        </w:behaviors>
        <w:guid w:val="{E70FCD55-66CB-4837-B014-8770E44ADBA6}"/>
      </w:docPartPr>
      <w:docPartBody>
        <w:p w:rsidR="00295C29" w:rsidRDefault="00920FC4" w:rsidP="00920FC4">
          <w:pPr>
            <w:pStyle w:val="C4B3DD221ECF452D9CD714D604E6D0401"/>
          </w:pPr>
          <w:r w:rsidRPr="000C4888">
            <w:rPr>
              <w:rFonts w:asciiTheme="minorHAnsi" w:hAnsiTheme="minorHAnsi" w:cstheme="minorHAnsi"/>
              <w:sz w:val="20"/>
            </w:rPr>
            <w:t>Click or tap here to enter text.</w:t>
          </w:r>
        </w:p>
      </w:docPartBody>
    </w:docPart>
    <w:docPart>
      <w:docPartPr>
        <w:name w:val="ED7D66A3F836413CADFDC054253B8FA0"/>
        <w:category>
          <w:name w:val="General"/>
          <w:gallery w:val="placeholder"/>
        </w:category>
        <w:types>
          <w:type w:val="bbPlcHdr"/>
        </w:types>
        <w:behaviors>
          <w:behavior w:val="content"/>
        </w:behaviors>
        <w:guid w:val="{A585C757-384A-4D7E-8418-3737763C32D5}"/>
      </w:docPartPr>
      <w:docPartBody>
        <w:p w:rsidR="00295C29" w:rsidRDefault="00920FC4" w:rsidP="00920FC4">
          <w:pPr>
            <w:pStyle w:val="ED7D66A3F836413CADFDC054253B8FA01"/>
          </w:pPr>
          <w:r w:rsidRPr="000C4888">
            <w:rPr>
              <w:rFonts w:asciiTheme="minorHAnsi" w:hAnsiTheme="minorHAnsi" w:cstheme="minorHAnsi"/>
              <w:sz w:val="20"/>
            </w:rPr>
            <w:t>Click or tap to enter a date.</w:t>
          </w:r>
        </w:p>
      </w:docPartBody>
    </w:docPart>
    <w:docPart>
      <w:docPartPr>
        <w:name w:val="28F046B88C8749B398DAFFC970348348"/>
        <w:category>
          <w:name w:val="General"/>
          <w:gallery w:val="placeholder"/>
        </w:category>
        <w:types>
          <w:type w:val="bbPlcHdr"/>
        </w:types>
        <w:behaviors>
          <w:behavior w:val="content"/>
        </w:behaviors>
        <w:guid w:val="{4DB70B95-E4AC-437F-9C11-E5772CC7F292}"/>
      </w:docPartPr>
      <w:docPartBody>
        <w:p w:rsidR="00295C29" w:rsidRDefault="00920FC4" w:rsidP="00920FC4">
          <w:pPr>
            <w:pStyle w:val="28F046B88C8749B398DAFFC9703483481"/>
          </w:pPr>
          <w:r w:rsidRPr="000C4888">
            <w:rPr>
              <w:rFonts w:asciiTheme="minorHAnsi" w:hAnsiTheme="minorHAnsi" w:cstheme="minorHAnsi"/>
              <w:sz w:val="20"/>
            </w:rPr>
            <w:t>Click or tap to enter a date.</w:t>
          </w:r>
        </w:p>
      </w:docPartBody>
    </w:docPart>
    <w:docPart>
      <w:docPartPr>
        <w:name w:val="A25733477D2F4CB5BF0701698AE3A194"/>
        <w:category>
          <w:name w:val="General"/>
          <w:gallery w:val="placeholder"/>
        </w:category>
        <w:types>
          <w:type w:val="bbPlcHdr"/>
        </w:types>
        <w:behaviors>
          <w:behavior w:val="content"/>
        </w:behaviors>
        <w:guid w:val="{B11647F5-0B9B-49AB-814A-4961C81C1C00}"/>
      </w:docPartPr>
      <w:docPartBody>
        <w:p w:rsidR="00295C29" w:rsidRDefault="00920FC4" w:rsidP="00920FC4">
          <w:pPr>
            <w:pStyle w:val="A25733477D2F4CB5BF0701698AE3A1941"/>
          </w:pPr>
          <w:r w:rsidRPr="002F70B4">
            <w:rPr>
              <w:rFonts w:asciiTheme="minorHAnsi" w:hAnsiTheme="minorHAnsi" w:cstheme="minorHAnsi"/>
              <w:sz w:val="20"/>
            </w:rPr>
            <w:t>Click or tap here to enter text.</w:t>
          </w:r>
        </w:p>
      </w:docPartBody>
    </w:docPart>
    <w:docPart>
      <w:docPartPr>
        <w:name w:val="420F174A92584BAD9A414D7BF5BC99AB"/>
        <w:category>
          <w:name w:val="General"/>
          <w:gallery w:val="placeholder"/>
        </w:category>
        <w:types>
          <w:type w:val="bbPlcHdr"/>
        </w:types>
        <w:behaviors>
          <w:behavior w:val="content"/>
        </w:behaviors>
        <w:guid w:val="{A131F2CA-8506-4CD4-AB07-06ABCA30E6A9}"/>
      </w:docPartPr>
      <w:docPartBody>
        <w:p w:rsidR="00295C29" w:rsidRDefault="00920FC4" w:rsidP="00920FC4">
          <w:pPr>
            <w:pStyle w:val="420F174A92584BAD9A414D7BF5BC99AB1"/>
          </w:pPr>
          <w:r w:rsidRPr="0010364F">
            <w:rPr>
              <w:rFonts w:asciiTheme="minorHAnsi" w:hAnsiTheme="minorHAnsi" w:cstheme="minorHAnsi"/>
              <w:sz w:val="20"/>
            </w:rPr>
            <w:t>Click or tap here to enter text.</w:t>
          </w:r>
        </w:p>
      </w:docPartBody>
    </w:docPart>
    <w:docPart>
      <w:docPartPr>
        <w:name w:val="1A4FCD2260BC41DEB8686D30584A97D7"/>
        <w:category>
          <w:name w:val="General"/>
          <w:gallery w:val="placeholder"/>
        </w:category>
        <w:types>
          <w:type w:val="bbPlcHdr"/>
        </w:types>
        <w:behaviors>
          <w:behavior w:val="content"/>
        </w:behaviors>
        <w:guid w:val="{4E4A824B-B31E-4774-A93F-BA146DC89A5D}"/>
      </w:docPartPr>
      <w:docPartBody>
        <w:p w:rsidR="00295C29" w:rsidRDefault="00920FC4" w:rsidP="00920FC4">
          <w:pPr>
            <w:pStyle w:val="1A4FCD2260BC41DEB8686D30584A97D71"/>
          </w:pPr>
          <w:r w:rsidRPr="00F01391">
            <w:rPr>
              <w:rFonts w:cstheme="minorHAnsi"/>
              <w:sz w:val="20"/>
              <w:szCs w:val="20"/>
              <w:lang w:val="en-AU"/>
            </w:rPr>
            <w:t>Click or tap here to enter text.</w:t>
          </w:r>
        </w:p>
      </w:docPartBody>
    </w:docPart>
    <w:docPart>
      <w:docPartPr>
        <w:name w:val="771219C148D848DF87327F9A2E45FCA6"/>
        <w:category>
          <w:name w:val="General"/>
          <w:gallery w:val="placeholder"/>
        </w:category>
        <w:types>
          <w:type w:val="bbPlcHdr"/>
        </w:types>
        <w:behaviors>
          <w:behavior w:val="content"/>
        </w:behaviors>
        <w:guid w:val="{D41B10B2-3BFF-49D8-BE80-3B5DAF55EE7C}"/>
      </w:docPartPr>
      <w:docPartBody>
        <w:p w:rsidR="00295C29" w:rsidRDefault="00920FC4" w:rsidP="00920FC4">
          <w:pPr>
            <w:pStyle w:val="771219C148D848DF87327F9A2E45FCA61"/>
          </w:pPr>
          <w:r w:rsidRPr="00F01391">
            <w:rPr>
              <w:rFonts w:cstheme="minorHAnsi"/>
              <w:sz w:val="20"/>
              <w:szCs w:val="20"/>
              <w:lang w:val="en-AU"/>
            </w:rPr>
            <w:t>Click or tap here to enter text.</w:t>
          </w:r>
        </w:p>
      </w:docPartBody>
    </w:docPart>
    <w:docPart>
      <w:docPartPr>
        <w:name w:val="89ABBE2CA5224785992D055144BFFBFF"/>
        <w:category>
          <w:name w:val="General"/>
          <w:gallery w:val="placeholder"/>
        </w:category>
        <w:types>
          <w:type w:val="bbPlcHdr"/>
        </w:types>
        <w:behaviors>
          <w:behavior w:val="content"/>
        </w:behaviors>
        <w:guid w:val="{3AEC25EA-F961-4343-B7C4-61DEE24A34BC}"/>
      </w:docPartPr>
      <w:docPartBody>
        <w:p w:rsidR="00295C29" w:rsidRDefault="00920FC4" w:rsidP="00920FC4">
          <w:pPr>
            <w:pStyle w:val="89ABBE2CA5224785992D055144BFFBFF1"/>
          </w:pPr>
          <w:r w:rsidRPr="00534915">
            <w:rPr>
              <w:rFonts w:asciiTheme="minorHAnsi" w:hAnsiTheme="minorHAnsi" w:cstheme="minorHAnsi"/>
              <w:sz w:val="20"/>
            </w:rPr>
            <w:t>Click or tap here to enter text.</w:t>
          </w:r>
        </w:p>
      </w:docPartBody>
    </w:docPart>
    <w:docPart>
      <w:docPartPr>
        <w:name w:val="2BE09FF20B044190944F9D8747C165B7"/>
        <w:category>
          <w:name w:val="General"/>
          <w:gallery w:val="placeholder"/>
        </w:category>
        <w:types>
          <w:type w:val="bbPlcHdr"/>
        </w:types>
        <w:behaviors>
          <w:behavior w:val="content"/>
        </w:behaviors>
        <w:guid w:val="{26C44D33-29AB-4182-BBB1-DCF2F9B4C58D}"/>
      </w:docPartPr>
      <w:docPartBody>
        <w:p w:rsidR="00295C29" w:rsidRDefault="00920FC4" w:rsidP="00920FC4">
          <w:pPr>
            <w:pStyle w:val="2BE09FF20B044190944F9D8747C165B71"/>
          </w:pPr>
          <w:r w:rsidRPr="00534915">
            <w:rPr>
              <w:rFonts w:asciiTheme="minorHAnsi" w:hAnsiTheme="minorHAnsi" w:cstheme="minorHAnsi"/>
              <w:sz w:val="20"/>
            </w:rPr>
            <w:t>Click or tap here to enter text.</w:t>
          </w:r>
        </w:p>
      </w:docPartBody>
    </w:docPart>
    <w:docPart>
      <w:docPartPr>
        <w:name w:val="697335B243554D0D87EC608A32247FD6"/>
        <w:category>
          <w:name w:val="General"/>
          <w:gallery w:val="placeholder"/>
        </w:category>
        <w:types>
          <w:type w:val="bbPlcHdr"/>
        </w:types>
        <w:behaviors>
          <w:behavior w:val="content"/>
        </w:behaviors>
        <w:guid w:val="{54E50DB2-0C59-4D83-B915-98D616B53B1A}"/>
      </w:docPartPr>
      <w:docPartBody>
        <w:p w:rsidR="00295C29" w:rsidRDefault="00920FC4" w:rsidP="00920FC4">
          <w:pPr>
            <w:pStyle w:val="697335B243554D0D87EC608A32247FD61"/>
          </w:pPr>
          <w:r w:rsidRPr="00534915">
            <w:rPr>
              <w:rFonts w:asciiTheme="minorHAnsi" w:hAnsiTheme="minorHAnsi" w:cstheme="minorHAnsi"/>
              <w:sz w:val="20"/>
            </w:rPr>
            <w:t>Click or tap here to enter text.</w:t>
          </w:r>
        </w:p>
      </w:docPartBody>
    </w:docPart>
    <w:docPart>
      <w:docPartPr>
        <w:name w:val="558C5066AF364F6DAACD8663DD75D66F"/>
        <w:category>
          <w:name w:val="General"/>
          <w:gallery w:val="placeholder"/>
        </w:category>
        <w:types>
          <w:type w:val="bbPlcHdr"/>
        </w:types>
        <w:behaviors>
          <w:behavior w:val="content"/>
        </w:behaviors>
        <w:guid w:val="{A86CBFEF-DA2C-435B-B41F-5CF77BAF22CB}"/>
      </w:docPartPr>
      <w:docPartBody>
        <w:p w:rsidR="00295C29" w:rsidRDefault="00920FC4" w:rsidP="00920FC4">
          <w:pPr>
            <w:pStyle w:val="558C5066AF364F6DAACD8663DD75D66F1"/>
          </w:pPr>
          <w:r w:rsidRPr="00534915">
            <w:rPr>
              <w:rFonts w:asciiTheme="minorHAnsi" w:hAnsiTheme="minorHAnsi" w:cstheme="minorHAnsi"/>
              <w:sz w:val="20"/>
            </w:rPr>
            <w:t>Click or tap here to enter text.</w:t>
          </w:r>
        </w:p>
      </w:docPartBody>
    </w:docPart>
    <w:docPart>
      <w:docPartPr>
        <w:name w:val="B3812F02D1E2459AB93228DF73DC31D2"/>
        <w:category>
          <w:name w:val="General"/>
          <w:gallery w:val="placeholder"/>
        </w:category>
        <w:types>
          <w:type w:val="bbPlcHdr"/>
        </w:types>
        <w:behaviors>
          <w:behavior w:val="content"/>
        </w:behaviors>
        <w:guid w:val="{480C845E-ECF7-4838-8797-13909E211367}"/>
      </w:docPartPr>
      <w:docPartBody>
        <w:p w:rsidR="00295C29" w:rsidRDefault="00920FC4" w:rsidP="00920FC4">
          <w:pPr>
            <w:pStyle w:val="B3812F02D1E2459AB93228DF73DC31D21"/>
          </w:pPr>
          <w:r w:rsidRPr="00534915">
            <w:rPr>
              <w:rFonts w:asciiTheme="minorHAnsi" w:hAnsiTheme="minorHAnsi" w:cstheme="minorHAnsi"/>
              <w:sz w:val="20"/>
            </w:rPr>
            <w:t>Click or tap here to enter text.</w:t>
          </w:r>
        </w:p>
      </w:docPartBody>
    </w:docPart>
    <w:docPart>
      <w:docPartPr>
        <w:name w:val="B4ED613548564D9486D656597AFF4B8A"/>
        <w:category>
          <w:name w:val="General"/>
          <w:gallery w:val="placeholder"/>
        </w:category>
        <w:types>
          <w:type w:val="bbPlcHdr"/>
        </w:types>
        <w:behaviors>
          <w:behavior w:val="content"/>
        </w:behaviors>
        <w:guid w:val="{9AF3E217-66D5-4D21-8CCA-2D5D0CEE4BCE}"/>
      </w:docPartPr>
      <w:docPartBody>
        <w:p w:rsidR="00295C29" w:rsidRDefault="00920FC4" w:rsidP="00920FC4">
          <w:pPr>
            <w:pStyle w:val="B4ED613548564D9486D656597AFF4B8A1"/>
          </w:pPr>
          <w:r w:rsidRPr="00534915">
            <w:rPr>
              <w:rFonts w:asciiTheme="minorHAnsi" w:hAnsiTheme="minorHAnsi" w:cstheme="minorHAnsi"/>
              <w:sz w:val="20"/>
            </w:rPr>
            <w:t>Click or tap here to enter text.</w:t>
          </w:r>
        </w:p>
      </w:docPartBody>
    </w:docPart>
    <w:docPart>
      <w:docPartPr>
        <w:name w:val="163D70B968C146438B4CC126A2BDAB1F"/>
        <w:category>
          <w:name w:val="General"/>
          <w:gallery w:val="placeholder"/>
        </w:category>
        <w:types>
          <w:type w:val="bbPlcHdr"/>
        </w:types>
        <w:behaviors>
          <w:behavior w:val="content"/>
        </w:behaviors>
        <w:guid w:val="{88334A60-CD3F-4C79-94CA-CEB0BEE1C433}"/>
      </w:docPartPr>
      <w:docPartBody>
        <w:p w:rsidR="00295C29" w:rsidRDefault="00920FC4" w:rsidP="00920FC4">
          <w:pPr>
            <w:pStyle w:val="163D70B968C146438B4CC126A2BDAB1F1"/>
          </w:pPr>
          <w:r w:rsidRPr="00CF033A">
            <w:rPr>
              <w:rFonts w:asciiTheme="minorHAnsi" w:hAnsiTheme="minorHAnsi" w:cstheme="minorHAnsi"/>
              <w:bCs/>
              <w:sz w:val="20"/>
            </w:rPr>
            <w:t>Click or tap here to enter text.</w:t>
          </w:r>
        </w:p>
      </w:docPartBody>
    </w:docPart>
    <w:docPart>
      <w:docPartPr>
        <w:name w:val="0DF407E1E22E46A9BDC6FDD3260A482A"/>
        <w:category>
          <w:name w:val="General"/>
          <w:gallery w:val="placeholder"/>
        </w:category>
        <w:types>
          <w:type w:val="bbPlcHdr"/>
        </w:types>
        <w:behaviors>
          <w:behavior w:val="content"/>
        </w:behaviors>
        <w:guid w:val="{5CA47F90-AF70-4C34-88B7-EBC9460B1FF4}"/>
      </w:docPartPr>
      <w:docPartBody>
        <w:p w:rsidR="00295C29" w:rsidRDefault="00920FC4" w:rsidP="00920FC4">
          <w:pPr>
            <w:pStyle w:val="0DF407E1E22E46A9BDC6FDD3260A482A1"/>
          </w:pPr>
          <w:r w:rsidRPr="00F93166">
            <w:rPr>
              <w:rFonts w:ascii="Calibri" w:hAnsi="Calibri" w:cs="Calibri"/>
              <w:bCs/>
              <w:sz w:val="20"/>
            </w:rPr>
            <w:t>Click or tap here to enter text.</w:t>
          </w:r>
        </w:p>
      </w:docPartBody>
    </w:docPart>
    <w:docPart>
      <w:docPartPr>
        <w:name w:val="4B35227030CD48098EAE7D8DA50FE90D"/>
        <w:category>
          <w:name w:val="General"/>
          <w:gallery w:val="placeholder"/>
        </w:category>
        <w:types>
          <w:type w:val="bbPlcHdr"/>
        </w:types>
        <w:behaviors>
          <w:behavior w:val="content"/>
        </w:behaviors>
        <w:guid w:val="{58753DAE-34D9-4E29-A7E9-D1AAA3EA5CD2}"/>
      </w:docPartPr>
      <w:docPartBody>
        <w:p w:rsidR="00295C29" w:rsidRDefault="00920FC4" w:rsidP="00920FC4">
          <w:pPr>
            <w:pStyle w:val="4B35227030CD48098EAE7D8DA50FE90D1"/>
          </w:pPr>
          <w:r w:rsidRPr="00F93166">
            <w:rPr>
              <w:rFonts w:ascii="Calibri" w:hAnsi="Calibri" w:cs="Calibri"/>
              <w:bCs/>
              <w:sz w:val="20"/>
            </w:rPr>
            <w:t>Click or tap here to enter text.</w:t>
          </w:r>
        </w:p>
      </w:docPartBody>
    </w:docPart>
    <w:docPart>
      <w:docPartPr>
        <w:name w:val="AC8E0B078B894BA6A575C9F8028E27B0"/>
        <w:category>
          <w:name w:val="General"/>
          <w:gallery w:val="placeholder"/>
        </w:category>
        <w:types>
          <w:type w:val="bbPlcHdr"/>
        </w:types>
        <w:behaviors>
          <w:behavior w:val="content"/>
        </w:behaviors>
        <w:guid w:val="{B94BF857-65B5-49F5-B20B-8AB3C70A7EB1}"/>
      </w:docPartPr>
      <w:docPartBody>
        <w:p w:rsidR="00295C29" w:rsidRDefault="00920FC4" w:rsidP="00920FC4">
          <w:pPr>
            <w:pStyle w:val="AC8E0B078B894BA6A575C9F8028E27B01"/>
          </w:pPr>
          <w:r w:rsidRPr="00CF033A">
            <w:rPr>
              <w:rFonts w:asciiTheme="minorHAnsi" w:hAnsiTheme="minorHAnsi" w:cstheme="minorHAnsi"/>
              <w:bCs/>
              <w:sz w:val="20"/>
            </w:rPr>
            <w:t>Click or tap here to enter text.</w:t>
          </w:r>
        </w:p>
      </w:docPartBody>
    </w:docPart>
    <w:docPart>
      <w:docPartPr>
        <w:name w:val="5843F8EA9ADF4A559942DAD3D65F430B"/>
        <w:category>
          <w:name w:val="General"/>
          <w:gallery w:val="placeholder"/>
        </w:category>
        <w:types>
          <w:type w:val="bbPlcHdr"/>
        </w:types>
        <w:behaviors>
          <w:behavior w:val="content"/>
        </w:behaviors>
        <w:guid w:val="{69D0650A-36CE-43AE-BC94-0F81B6F54114}"/>
      </w:docPartPr>
      <w:docPartBody>
        <w:p w:rsidR="00295C29" w:rsidRDefault="00920FC4" w:rsidP="00920FC4">
          <w:pPr>
            <w:pStyle w:val="5843F8EA9ADF4A559942DAD3D65F430B1"/>
          </w:pPr>
          <w:r w:rsidRPr="00F93166">
            <w:rPr>
              <w:rFonts w:ascii="Calibri" w:hAnsi="Calibri" w:cs="Calibri"/>
              <w:bCs/>
              <w:sz w:val="20"/>
            </w:rPr>
            <w:t>Click or tap here to enter text.</w:t>
          </w:r>
        </w:p>
      </w:docPartBody>
    </w:docPart>
    <w:docPart>
      <w:docPartPr>
        <w:name w:val="82A13A280874409FBB05AF7A13665402"/>
        <w:category>
          <w:name w:val="General"/>
          <w:gallery w:val="placeholder"/>
        </w:category>
        <w:types>
          <w:type w:val="bbPlcHdr"/>
        </w:types>
        <w:behaviors>
          <w:behavior w:val="content"/>
        </w:behaviors>
        <w:guid w:val="{49281E4D-4A60-4C71-AC08-A3B911FB3673}"/>
      </w:docPartPr>
      <w:docPartBody>
        <w:p w:rsidR="00295C29" w:rsidRDefault="00920FC4" w:rsidP="00920FC4">
          <w:pPr>
            <w:pStyle w:val="82A13A280874409FBB05AF7A136654021"/>
          </w:pPr>
          <w:r w:rsidRPr="00F93166">
            <w:rPr>
              <w:rFonts w:ascii="Calibri" w:hAnsi="Calibri" w:cs="Calibri"/>
              <w:bCs/>
              <w:sz w:val="20"/>
            </w:rPr>
            <w:t>Click or tap here to enter text.</w:t>
          </w:r>
        </w:p>
      </w:docPartBody>
    </w:docPart>
    <w:docPart>
      <w:docPartPr>
        <w:name w:val="B47426E10970440D9B4258A196ABFB01"/>
        <w:category>
          <w:name w:val="General"/>
          <w:gallery w:val="placeholder"/>
        </w:category>
        <w:types>
          <w:type w:val="bbPlcHdr"/>
        </w:types>
        <w:behaviors>
          <w:behavior w:val="content"/>
        </w:behaviors>
        <w:guid w:val="{5BD69B1F-B800-4545-9D75-831D177EDC78}"/>
      </w:docPartPr>
      <w:docPartBody>
        <w:p w:rsidR="00295C29" w:rsidRDefault="00920FC4" w:rsidP="00920FC4">
          <w:pPr>
            <w:pStyle w:val="B47426E10970440D9B4258A196ABFB011"/>
          </w:pPr>
          <w:r w:rsidRPr="00CF033A">
            <w:rPr>
              <w:rFonts w:asciiTheme="minorHAnsi" w:hAnsiTheme="minorHAnsi" w:cstheme="minorHAnsi"/>
              <w:bCs/>
              <w:sz w:val="20"/>
            </w:rPr>
            <w:t>Click or tap here to enter text.</w:t>
          </w:r>
        </w:p>
      </w:docPartBody>
    </w:docPart>
    <w:docPart>
      <w:docPartPr>
        <w:name w:val="7D9DF65C1E3042DD8FEA621D953C2BC9"/>
        <w:category>
          <w:name w:val="General"/>
          <w:gallery w:val="placeholder"/>
        </w:category>
        <w:types>
          <w:type w:val="bbPlcHdr"/>
        </w:types>
        <w:behaviors>
          <w:behavior w:val="content"/>
        </w:behaviors>
        <w:guid w:val="{9B4205DB-6B6E-45BA-AD9D-35D3C4CCFDE7}"/>
      </w:docPartPr>
      <w:docPartBody>
        <w:p w:rsidR="00295C29" w:rsidRDefault="00920FC4" w:rsidP="00920FC4">
          <w:pPr>
            <w:pStyle w:val="7D9DF65C1E3042DD8FEA621D953C2BC91"/>
          </w:pPr>
          <w:r w:rsidRPr="00F93166">
            <w:rPr>
              <w:rFonts w:ascii="Calibri" w:hAnsi="Calibri" w:cs="Calibri"/>
              <w:bCs/>
              <w:sz w:val="20"/>
            </w:rPr>
            <w:t>Click or tap here to enter text.</w:t>
          </w:r>
        </w:p>
      </w:docPartBody>
    </w:docPart>
    <w:docPart>
      <w:docPartPr>
        <w:name w:val="DCAED631845140A882DDDB3C3FE6AEE8"/>
        <w:category>
          <w:name w:val="General"/>
          <w:gallery w:val="placeholder"/>
        </w:category>
        <w:types>
          <w:type w:val="bbPlcHdr"/>
        </w:types>
        <w:behaviors>
          <w:behavior w:val="content"/>
        </w:behaviors>
        <w:guid w:val="{4021E172-209B-4C49-B44F-A93406EC6D95}"/>
      </w:docPartPr>
      <w:docPartBody>
        <w:p w:rsidR="00295C29" w:rsidRDefault="00920FC4" w:rsidP="00920FC4">
          <w:pPr>
            <w:pStyle w:val="DCAED631845140A882DDDB3C3FE6AEE81"/>
          </w:pPr>
          <w:r w:rsidRPr="00F93166">
            <w:rPr>
              <w:rFonts w:ascii="Calibri" w:hAnsi="Calibri" w:cs="Calibri"/>
              <w:bCs/>
              <w:sz w:val="20"/>
            </w:rPr>
            <w:t>Click or tap here to enter text.</w:t>
          </w:r>
        </w:p>
      </w:docPartBody>
    </w:docPart>
    <w:docPart>
      <w:docPartPr>
        <w:name w:val="6990DC690CC048BE8B5ACEB4F6542D4F"/>
        <w:category>
          <w:name w:val="General"/>
          <w:gallery w:val="placeholder"/>
        </w:category>
        <w:types>
          <w:type w:val="bbPlcHdr"/>
        </w:types>
        <w:behaviors>
          <w:behavior w:val="content"/>
        </w:behaviors>
        <w:guid w:val="{920137B8-8D4E-4AB4-9E8E-988569EB1F03}"/>
      </w:docPartPr>
      <w:docPartBody>
        <w:p w:rsidR="00295C29" w:rsidRDefault="00920FC4" w:rsidP="00920FC4">
          <w:pPr>
            <w:pStyle w:val="6990DC690CC048BE8B5ACEB4F6542D4F1"/>
          </w:pPr>
          <w:r w:rsidRPr="00F32078">
            <w:rPr>
              <w:rFonts w:ascii="Calibri" w:hAnsi="Calibri" w:cs="Calibri"/>
              <w:bCs/>
              <w:sz w:val="20"/>
            </w:rPr>
            <w:t>Click or tap here to enter text.</w:t>
          </w:r>
        </w:p>
      </w:docPartBody>
    </w:docPart>
    <w:docPart>
      <w:docPartPr>
        <w:name w:val="356DC96CBE42448BBA1B24BB578C963A"/>
        <w:category>
          <w:name w:val="General"/>
          <w:gallery w:val="placeholder"/>
        </w:category>
        <w:types>
          <w:type w:val="bbPlcHdr"/>
        </w:types>
        <w:behaviors>
          <w:behavior w:val="content"/>
        </w:behaviors>
        <w:guid w:val="{034660F5-E03A-4796-A980-68D08C4A0E18}"/>
      </w:docPartPr>
      <w:docPartBody>
        <w:p w:rsidR="00295C29" w:rsidRDefault="00920FC4" w:rsidP="00920FC4">
          <w:pPr>
            <w:pStyle w:val="356DC96CBE42448BBA1B24BB578C963A1"/>
          </w:pPr>
          <w:r w:rsidRPr="00B27BE0">
            <w:rPr>
              <w:rFonts w:ascii="Calibri" w:hAnsi="Calibri" w:cs="Calibri"/>
              <w:b w:val="0"/>
              <w:bCs/>
              <w:color w:val="auto"/>
              <w:szCs w:val="20"/>
            </w:rPr>
            <w:t>Click or tap here to enter text.</w:t>
          </w:r>
        </w:p>
      </w:docPartBody>
    </w:docPart>
    <w:docPart>
      <w:docPartPr>
        <w:name w:val="B25BA8FCFE5047FC82836A52D4157474"/>
        <w:category>
          <w:name w:val="General"/>
          <w:gallery w:val="placeholder"/>
        </w:category>
        <w:types>
          <w:type w:val="bbPlcHdr"/>
        </w:types>
        <w:behaviors>
          <w:behavior w:val="content"/>
        </w:behaviors>
        <w:guid w:val="{70846B65-07BF-4E42-8C49-5B9B482A62D9}"/>
      </w:docPartPr>
      <w:docPartBody>
        <w:p w:rsidR="00295C29" w:rsidRDefault="00920FC4" w:rsidP="00920FC4">
          <w:pPr>
            <w:pStyle w:val="B25BA8FCFE5047FC82836A52D41574741"/>
          </w:pPr>
          <w:r w:rsidRPr="00F32078">
            <w:rPr>
              <w:rFonts w:ascii="Calibri" w:hAnsi="Calibri" w:cs="Calibri"/>
              <w:bCs/>
              <w:sz w:val="20"/>
            </w:rPr>
            <w:t>Click or tap here to enter text.</w:t>
          </w:r>
        </w:p>
      </w:docPartBody>
    </w:docPart>
    <w:docPart>
      <w:docPartPr>
        <w:name w:val="E75CA075CBC4484A96E6E50A8B0E2F77"/>
        <w:category>
          <w:name w:val="General"/>
          <w:gallery w:val="placeholder"/>
        </w:category>
        <w:types>
          <w:type w:val="bbPlcHdr"/>
        </w:types>
        <w:behaviors>
          <w:behavior w:val="content"/>
        </w:behaviors>
        <w:guid w:val="{10E0AB54-EABF-4EAA-9CC0-7F07D97CF231}"/>
      </w:docPartPr>
      <w:docPartBody>
        <w:p w:rsidR="00295C29" w:rsidRDefault="00920FC4" w:rsidP="00920FC4">
          <w:pPr>
            <w:pStyle w:val="E75CA075CBC4484A96E6E50A8B0E2F771"/>
          </w:pPr>
          <w:r w:rsidRPr="00F32078">
            <w:rPr>
              <w:rFonts w:ascii="Calibri" w:hAnsi="Calibri" w:cs="Calibri"/>
              <w:bCs/>
              <w:sz w:val="20"/>
            </w:rPr>
            <w:t>Click or tap here to enter text.</w:t>
          </w:r>
        </w:p>
      </w:docPartBody>
    </w:docPart>
    <w:docPart>
      <w:docPartPr>
        <w:name w:val="49B76D1CE00A4C04A8FF57258B59775D"/>
        <w:category>
          <w:name w:val="General"/>
          <w:gallery w:val="placeholder"/>
        </w:category>
        <w:types>
          <w:type w:val="bbPlcHdr"/>
        </w:types>
        <w:behaviors>
          <w:behavior w:val="content"/>
        </w:behaviors>
        <w:guid w:val="{4DEE40D0-0004-4D1E-B2A9-4C7148181BDF}"/>
      </w:docPartPr>
      <w:docPartBody>
        <w:p w:rsidR="00295C29" w:rsidRDefault="00920FC4" w:rsidP="00920FC4">
          <w:pPr>
            <w:pStyle w:val="49B76D1CE00A4C04A8FF57258B59775D1"/>
          </w:pPr>
          <w:r w:rsidRPr="00F32078">
            <w:rPr>
              <w:rFonts w:ascii="Calibri" w:hAnsi="Calibri" w:cs="Calibri"/>
              <w:bCs/>
              <w:sz w:val="20"/>
            </w:rPr>
            <w:t>Click or tap here to enter text.</w:t>
          </w:r>
        </w:p>
      </w:docPartBody>
    </w:docPart>
    <w:docPart>
      <w:docPartPr>
        <w:name w:val="505F780EDFB0433EAA830ED46B5D7A6A"/>
        <w:category>
          <w:name w:val="General"/>
          <w:gallery w:val="placeholder"/>
        </w:category>
        <w:types>
          <w:type w:val="bbPlcHdr"/>
        </w:types>
        <w:behaviors>
          <w:behavior w:val="content"/>
        </w:behaviors>
        <w:guid w:val="{CAC27EEF-4F82-469E-851A-78B89BCEC59D}"/>
      </w:docPartPr>
      <w:docPartBody>
        <w:p w:rsidR="00295C29" w:rsidRDefault="00920FC4" w:rsidP="00920FC4">
          <w:pPr>
            <w:pStyle w:val="505F780EDFB0433EAA830ED46B5D7A6A1"/>
          </w:pPr>
          <w:r w:rsidRPr="00F32078">
            <w:rPr>
              <w:rFonts w:ascii="Calibri" w:hAnsi="Calibri" w:cs="Calibri"/>
              <w:bCs/>
              <w:sz w:val="20"/>
            </w:rPr>
            <w:t>Click or tap here to enter text.</w:t>
          </w:r>
        </w:p>
      </w:docPartBody>
    </w:docPart>
    <w:docPart>
      <w:docPartPr>
        <w:name w:val="0B051A58658245C089A78D9FC68A8478"/>
        <w:category>
          <w:name w:val="General"/>
          <w:gallery w:val="placeholder"/>
        </w:category>
        <w:types>
          <w:type w:val="bbPlcHdr"/>
        </w:types>
        <w:behaviors>
          <w:behavior w:val="content"/>
        </w:behaviors>
        <w:guid w:val="{04E8622C-58FB-4CDE-AB78-1032FA8F9F3F}"/>
      </w:docPartPr>
      <w:docPartBody>
        <w:p w:rsidR="00295C29" w:rsidRDefault="00920FC4" w:rsidP="00920FC4">
          <w:pPr>
            <w:pStyle w:val="0B051A58658245C089A78D9FC68A84781"/>
          </w:pPr>
          <w:r w:rsidRPr="00F32078">
            <w:rPr>
              <w:rFonts w:ascii="Calibri" w:hAnsi="Calibri" w:cs="Calibri"/>
              <w:bCs/>
              <w:sz w:val="20"/>
            </w:rPr>
            <w:t>Click or tap here to enter text.</w:t>
          </w:r>
        </w:p>
      </w:docPartBody>
    </w:docPart>
    <w:docPart>
      <w:docPartPr>
        <w:name w:val="84E1660344D844DBA40638A0BDE21EBB"/>
        <w:category>
          <w:name w:val="General"/>
          <w:gallery w:val="placeholder"/>
        </w:category>
        <w:types>
          <w:type w:val="bbPlcHdr"/>
        </w:types>
        <w:behaviors>
          <w:behavior w:val="content"/>
        </w:behaviors>
        <w:guid w:val="{9B778393-C7C4-4D4F-AD14-1689D36786DF}"/>
      </w:docPartPr>
      <w:docPartBody>
        <w:p w:rsidR="00295C29" w:rsidRDefault="00920FC4" w:rsidP="00920FC4">
          <w:pPr>
            <w:pStyle w:val="84E1660344D844DBA40638A0BDE21EBB1"/>
          </w:pPr>
          <w:r w:rsidRPr="00F32078">
            <w:rPr>
              <w:rFonts w:ascii="Calibri" w:hAnsi="Calibri" w:cs="Calibri"/>
              <w:bCs/>
              <w:sz w:val="20"/>
            </w:rPr>
            <w:t>Click or tap here to enter text.</w:t>
          </w:r>
        </w:p>
      </w:docPartBody>
    </w:docPart>
    <w:docPart>
      <w:docPartPr>
        <w:name w:val="A03228CE1B8C4D3CACE719EB0D6AFD8A"/>
        <w:category>
          <w:name w:val="General"/>
          <w:gallery w:val="placeholder"/>
        </w:category>
        <w:types>
          <w:type w:val="bbPlcHdr"/>
        </w:types>
        <w:behaviors>
          <w:behavior w:val="content"/>
        </w:behaviors>
        <w:guid w:val="{9E386464-BFC5-430E-B54A-C6B4FB3EDD0C}"/>
      </w:docPartPr>
      <w:docPartBody>
        <w:p w:rsidR="00295C29" w:rsidRDefault="00920FC4" w:rsidP="00920FC4">
          <w:pPr>
            <w:pStyle w:val="A03228CE1B8C4D3CACE719EB0D6AFD8A1"/>
          </w:pPr>
          <w:r w:rsidRPr="00F32078">
            <w:rPr>
              <w:rFonts w:ascii="Calibri" w:hAnsi="Calibri" w:cs="Calibri"/>
              <w:bCs/>
              <w:sz w:val="20"/>
            </w:rPr>
            <w:t>Click or tap here to enter text.</w:t>
          </w:r>
        </w:p>
      </w:docPartBody>
    </w:docPart>
    <w:docPart>
      <w:docPartPr>
        <w:name w:val="D68BF70C882748BDA65799948B73D546"/>
        <w:category>
          <w:name w:val="General"/>
          <w:gallery w:val="placeholder"/>
        </w:category>
        <w:types>
          <w:type w:val="bbPlcHdr"/>
        </w:types>
        <w:behaviors>
          <w:behavior w:val="content"/>
        </w:behaviors>
        <w:guid w:val="{A17C7CA6-B936-484F-A239-2427626EFA0C}"/>
      </w:docPartPr>
      <w:docPartBody>
        <w:p w:rsidR="00295C29" w:rsidRDefault="00920FC4" w:rsidP="00920FC4">
          <w:pPr>
            <w:pStyle w:val="D68BF70C882748BDA65799948B73D5461"/>
          </w:pPr>
          <w:r w:rsidRPr="00F32078">
            <w:rPr>
              <w:rFonts w:ascii="Calibri" w:hAnsi="Calibri" w:cs="Calibri"/>
              <w:bCs/>
              <w:sz w:val="20"/>
            </w:rPr>
            <w:t>Click or tap here to enter text.</w:t>
          </w:r>
        </w:p>
      </w:docPartBody>
    </w:docPart>
    <w:docPart>
      <w:docPartPr>
        <w:name w:val="57ABF60D647D4391882FAAD0940722E8"/>
        <w:category>
          <w:name w:val="General"/>
          <w:gallery w:val="placeholder"/>
        </w:category>
        <w:types>
          <w:type w:val="bbPlcHdr"/>
        </w:types>
        <w:behaviors>
          <w:behavior w:val="content"/>
        </w:behaviors>
        <w:guid w:val="{BC1FD034-AA84-45EC-B454-CA25ECE4A451}"/>
      </w:docPartPr>
      <w:docPartBody>
        <w:p w:rsidR="00295C29" w:rsidRDefault="00920FC4" w:rsidP="00920FC4">
          <w:pPr>
            <w:pStyle w:val="57ABF60D647D4391882FAAD0940722E81"/>
          </w:pPr>
          <w:r w:rsidRPr="00F32078">
            <w:rPr>
              <w:rFonts w:ascii="Calibri" w:hAnsi="Calibri" w:cs="Calibri"/>
              <w:bCs/>
              <w:sz w:val="20"/>
            </w:rPr>
            <w:t>Click or tap here to enter text.</w:t>
          </w:r>
        </w:p>
      </w:docPartBody>
    </w:docPart>
    <w:docPart>
      <w:docPartPr>
        <w:name w:val="DDC9589F1C5848C89F7AB6962ED263D5"/>
        <w:category>
          <w:name w:val="General"/>
          <w:gallery w:val="placeholder"/>
        </w:category>
        <w:types>
          <w:type w:val="bbPlcHdr"/>
        </w:types>
        <w:behaviors>
          <w:behavior w:val="content"/>
        </w:behaviors>
        <w:guid w:val="{E4674864-2CDA-4B3C-B714-ADC24507B819}"/>
      </w:docPartPr>
      <w:docPartBody>
        <w:p w:rsidR="00295C29" w:rsidRDefault="00920FC4" w:rsidP="00920FC4">
          <w:pPr>
            <w:pStyle w:val="DDC9589F1C5848C89F7AB6962ED263D51"/>
          </w:pPr>
          <w:r w:rsidRPr="00F32078">
            <w:rPr>
              <w:rFonts w:ascii="Calibri" w:hAnsi="Calibri" w:cs="Calibri"/>
              <w:bCs/>
              <w:sz w:val="20"/>
            </w:rPr>
            <w:t>Click or tap here to enter text.</w:t>
          </w:r>
        </w:p>
      </w:docPartBody>
    </w:docPart>
    <w:docPart>
      <w:docPartPr>
        <w:name w:val="60322015681743D8A72F05839CF283CA"/>
        <w:category>
          <w:name w:val="General"/>
          <w:gallery w:val="placeholder"/>
        </w:category>
        <w:types>
          <w:type w:val="bbPlcHdr"/>
        </w:types>
        <w:behaviors>
          <w:behavior w:val="content"/>
        </w:behaviors>
        <w:guid w:val="{8C86BD48-0300-4BF5-BA7E-93CE6FB2F47F}"/>
      </w:docPartPr>
      <w:docPartBody>
        <w:p w:rsidR="00295C29" w:rsidRDefault="00920FC4" w:rsidP="00920FC4">
          <w:pPr>
            <w:pStyle w:val="60322015681743D8A72F05839CF283CA1"/>
          </w:pPr>
          <w:r w:rsidRPr="00F32078">
            <w:rPr>
              <w:rFonts w:ascii="Calibri" w:hAnsi="Calibri" w:cs="Calibri"/>
              <w:bCs/>
              <w:sz w:val="20"/>
            </w:rPr>
            <w:t>Click or tap here to enter text.</w:t>
          </w:r>
        </w:p>
      </w:docPartBody>
    </w:docPart>
    <w:docPart>
      <w:docPartPr>
        <w:name w:val="5A28E6E1B1894D8C83F3363F64D9B308"/>
        <w:category>
          <w:name w:val="General"/>
          <w:gallery w:val="placeholder"/>
        </w:category>
        <w:types>
          <w:type w:val="bbPlcHdr"/>
        </w:types>
        <w:behaviors>
          <w:behavior w:val="content"/>
        </w:behaviors>
        <w:guid w:val="{563DDC15-0570-48A8-9E77-00BD8111E0BC}"/>
      </w:docPartPr>
      <w:docPartBody>
        <w:p w:rsidR="00295C29" w:rsidRDefault="00920FC4" w:rsidP="00920FC4">
          <w:pPr>
            <w:pStyle w:val="5A28E6E1B1894D8C83F3363F64D9B3081"/>
          </w:pPr>
          <w:r w:rsidRPr="00F32078">
            <w:rPr>
              <w:rFonts w:ascii="Calibri" w:hAnsi="Calibri" w:cs="Calibri"/>
              <w:bCs/>
              <w:sz w:val="20"/>
            </w:rPr>
            <w:t>Click or tap here to enter text.</w:t>
          </w:r>
        </w:p>
      </w:docPartBody>
    </w:docPart>
    <w:docPart>
      <w:docPartPr>
        <w:name w:val="30540A8DD2904142BF1849FADF953F72"/>
        <w:category>
          <w:name w:val="General"/>
          <w:gallery w:val="placeholder"/>
        </w:category>
        <w:types>
          <w:type w:val="bbPlcHdr"/>
        </w:types>
        <w:behaviors>
          <w:behavior w:val="content"/>
        </w:behaviors>
        <w:guid w:val="{37B636FC-7177-4AB5-A805-CD71B1440635}"/>
      </w:docPartPr>
      <w:docPartBody>
        <w:p w:rsidR="00295C29" w:rsidRDefault="00920FC4" w:rsidP="00920FC4">
          <w:pPr>
            <w:pStyle w:val="30540A8DD2904142BF1849FADF953F721"/>
          </w:pPr>
          <w:r w:rsidRPr="00F32078">
            <w:rPr>
              <w:rFonts w:ascii="Calibri" w:hAnsi="Calibri" w:cs="Calibri"/>
              <w:bCs/>
              <w:sz w:val="20"/>
            </w:rPr>
            <w:t>Click or tap here to enter text.</w:t>
          </w:r>
        </w:p>
      </w:docPartBody>
    </w:docPart>
    <w:docPart>
      <w:docPartPr>
        <w:name w:val="EC2AFBBA5F214C0C9F1980344A5381B8"/>
        <w:category>
          <w:name w:val="General"/>
          <w:gallery w:val="placeholder"/>
        </w:category>
        <w:types>
          <w:type w:val="bbPlcHdr"/>
        </w:types>
        <w:behaviors>
          <w:behavior w:val="content"/>
        </w:behaviors>
        <w:guid w:val="{835C19D4-4CC1-4D0F-B2F6-EC25237BCCD7}"/>
      </w:docPartPr>
      <w:docPartBody>
        <w:p w:rsidR="00295C29" w:rsidRDefault="00920FC4" w:rsidP="00920FC4">
          <w:pPr>
            <w:pStyle w:val="EC2AFBBA5F214C0C9F1980344A5381B81"/>
          </w:pPr>
          <w:r w:rsidRPr="00F32078">
            <w:rPr>
              <w:rFonts w:ascii="Calibri" w:hAnsi="Calibri" w:cs="Calibri"/>
              <w:bCs/>
              <w:sz w:val="20"/>
            </w:rPr>
            <w:t>Click or tap here to enter text.</w:t>
          </w:r>
        </w:p>
      </w:docPartBody>
    </w:docPart>
    <w:docPart>
      <w:docPartPr>
        <w:name w:val="290DCC1108E94FBCB3D96B64F28E0206"/>
        <w:category>
          <w:name w:val="General"/>
          <w:gallery w:val="placeholder"/>
        </w:category>
        <w:types>
          <w:type w:val="bbPlcHdr"/>
        </w:types>
        <w:behaviors>
          <w:behavior w:val="content"/>
        </w:behaviors>
        <w:guid w:val="{1239A974-440B-4CD0-BFE1-860E6B06A185}"/>
      </w:docPartPr>
      <w:docPartBody>
        <w:p w:rsidR="00295C29" w:rsidRDefault="00920FC4" w:rsidP="00920FC4">
          <w:pPr>
            <w:pStyle w:val="290DCC1108E94FBCB3D96B64F28E02061"/>
          </w:pPr>
          <w:r w:rsidRPr="00F32078">
            <w:rPr>
              <w:rFonts w:ascii="Calibri" w:hAnsi="Calibri" w:cs="Calibri"/>
              <w:bCs/>
              <w:sz w:val="20"/>
            </w:rPr>
            <w:t>Click or tap here to enter text.</w:t>
          </w:r>
        </w:p>
      </w:docPartBody>
    </w:docPart>
    <w:docPart>
      <w:docPartPr>
        <w:name w:val="EEA8C8D79B8647A99AD6813A11412B17"/>
        <w:category>
          <w:name w:val="General"/>
          <w:gallery w:val="placeholder"/>
        </w:category>
        <w:types>
          <w:type w:val="bbPlcHdr"/>
        </w:types>
        <w:behaviors>
          <w:behavior w:val="content"/>
        </w:behaviors>
        <w:guid w:val="{1A65A623-D765-4D9E-9FD0-6522FF22020F}"/>
      </w:docPartPr>
      <w:docPartBody>
        <w:p w:rsidR="00295C29" w:rsidRDefault="00920FC4" w:rsidP="00920FC4">
          <w:pPr>
            <w:pStyle w:val="EEA8C8D79B8647A99AD6813A11412B171"/>
          </w:pPr>
          <w:r w:rsidRPr="00F32078">
            <w:rPr>
              <w:rFonts w:ascii="Calibri" w:hAnsi="Calibri" w:cs="Calibri"/>
              <w:bCs/>
              <w:sz w:val="20"/>
            </w:rPr>
            <w:t>Click or tap here to enter text.</w:t>
          </w:r>
        </w:p>
      </w:docPartBody>
    </w:docPart>
    <w:docPart>
      <w:docPartPr>
        <w:name w:val="E48FECA0AC98431F8914ED0527227969"/>
        <w:category>
          <w:name w:val="General"/>
          <w:gallery w:val="placeholder"/>
        </w:category>
        <w:types>
          <w:type w:val="bbPlcHdr"/>
        </w:types>
        <w:behaviors>
          <w:behavior w:val="content"/>
        </w:behaviors>
        <w:guid w:val="{8B63A820-B1E4-4BAC-9916-255E9890FAAD}"/>
      </w:docPartPr>
      <w:docPartBody>
        <w:p w:rsidR="00295C29" w:rsidRDefault="00920FC4" w:rsidP="00920FC4">
          <w:pPr>
            <w:pStyle w:val="E48FECA0AC98431F8914ED05272279691"/>
          </w:pPr>
          <w:r w:rsidRPr="00F32078">
            <w:rPr>
              <w:rFonts w:ascii="Calibri" w:hAnsi="Calibri" w:cs="Calibri"/>
              <w:bCs/>
              <w:sz w:val="20"/>
            </w:rPr>
            <w:t>Click or tap here to enter text.</w:t>
          </w:r>
        </w:p>
      </w:docPartBody>
    </w:docPart>
    <w:docPart>
      <w:docPartPr>
        <w:name w:val="8B2572D0FCBC48F5A5C387DF59B29472"/>
        <w:category>
          <w:name w:val="General"/>
          <w:gallery w:val="placeholder"/>
        </w:category>
        <w:types>
          <w:type w:val="bbPlcHdr"/>
        </w:types>
        <w:behaviors>
          <w:behavior w:val="content"/>
        </w:behaviors>
        <w:guid w:val="{2FD73FA6-7D37-477C-BE06-CE4AE025EEA8}"/>
      </w:docPartPr>
      <w:docPartBody>
        <w:p w:rsidR="00295C29" w:rsidRDefault="00920FC4" w:rsidP="00920FC4">
          <w:pPr>
            <w:pStyle w:val="8B2572D0FCBC48F5A5C387DF59B294721"/>
          </w:pPr>
          <w:r w:rsidRPr="00F32078">
            <w:rPr>
              <w:rFonts w:ascii="Calibri" w:hAnsi="Calibri" w:cs="Calibri"/>
              <w:bCs/>
              <w:sz w:val="20"/>
            </w:rPr>
            <w:t>Click or tap here to enter text.</w:t>
          </w:r>
        </w:p>
      </w:docPartBody>
    </w:docPart>
    <w:docPart>
      <w:docPartPr>
        <w:name w:val="EE22724B33CA4248B617563895BFD0B5"/>
        <w:category>
          <w:name w:val="General"/>
          <w:gallery w:val="placeholder"/>
        </w:category>
        <w:types>
          <w:type w:val="bbPlcHdr"/>
        </w:types>
        <w:behaviors>
          <w:behavior w:val="content"/>
        </w:behaviors>
        <w:guid w:val="{D48C2929-CAA6-4160-8AEE-183DB026DA4F}"/>
      </w:docPartPr>
      <w:docPartBody>
        <w:p w:rsidR="00295C29" w:rsidRDefault="00920FC4" w:rsidP="00920FC4">
          <w:pPr>
            <w:pStyle w:val="EE22724B33CA4248B617563895BFD0B51"/>
          </w:pPr>
          <w:r w:rsidRPr="00F32078">
            <w:rPr>
              <w:rFonts w:ascii="Calibri" w:hAnsi="Calibri" w:cs="Calibri"/>
              <w:bCs/>
              <w:sz w:val="20"/>
            </w:rPr>
            <w:t>Click or tap here to enter text.</w:t>
          </w:r>
        </w:p>
      </w:docPartBody>
    </w:docPart>
    <w:docPart>
      <w:docPartPr>
        <w:name w:val="F342F2E25027414684D9D5380198B645"/>
        <w:category>
          <w:name w:val="General"/>
          <w:gallery w:val="placeholder"/>
        </w:category>
        <w:types>
          <w:type w:val="bbPlcHdr"/>
        </w:types>
        <w:behaviors>
          <w:behavior w:val="content"/>
        </w:behaviors>
        <w:guid w:val="{3376CD84-D4A2-4523-8F50-A0B954BD8590}"/>
      </w:docPartPr>
      <w:docPartBody>
        <w:p w:rsidR="00295C29" w:rsidRDefault="00920FC4" w:rsidP="00920FC4">
          <w:pPr>
            <w:pStyle w:val="F342F2E25027414684D9D5380198B6451"/>
          </w:pPr>
          <w:r w:rsidRPr="00F32078">
            <w:rPr>
              <w:rFonts w:ascii="Calibri" w:hAnsi="Calibri" w:cs="Calibri"/>
              <w:bCs/>
              <w:sz w:val="20"/>
            </w:rPr>
            <w:t>Click or tap here to enter text.</w:t>
          </w:r>
        </w:p>
      </w:docPartBody>
    </w:docPart>
    <w:docPart>
      <w:docPartPr>
        <w:name w:val="8E9DD79A10434AE2866E19452CCEF000"/>
        <w:category>
          <w:name w:val="General"/>
          <w:gallery w:val="placeholder"/>
        </w:category>
        <w:types>
          <w:type w:val="bbPlcHdr"/>
        </w:types>
        <w:behaviors>
          <w:behavior w:val="content"/>
        </w:behaviors>
        <w:guid w:val="{610C4F43-D84F-47EB-B059-0703D0AEDE2B}"/>
      </w:docPartPr>
      <w:docPartBody>
        <w:p w:rsidR="00295C29" w:rsidRDefault="00920FC4" w:rsidP="00920FC4">
          <w:pPr>
            <w:pStyle w:val="8E9DD79A10434AE2866E19452CCEF0001"/>
          </w:pPr>
          <w:r w:rsidRPr="00F32078">
            <w:rPr>
              <w:rFonts w:ascii="Calibri" w:hAnsi="Calibri" w:cs="Calibri"/>
              <w:bCs/>
              <w:sz w:val="20"/>
            </w:rPr>
            <w:t>Click or tap here to enter text.</w:t>
          </w:r>
        </w:p>
      </w:docPartBody>
    </w:docPart>
    <w:docPart>
      <w:docPartPr>
        <w:name w:val="593EC378A5EE4382AEDDC167F64E59D2"/>
        <w:category>
          <w:name w:val="General"/>
          <w:gallery w:val="placeholder"/>
        </w:category>
        <w:types>
          <w:type w:val="bbPlcHdr"/>
        </w:types>
        <w:behaviors>
          <w:behavior w:val="content"/>
        </w:behaviors>
        <w:guid w:val="{6E6F276C-91C1-4CD5-BA4F-6BDDD83FAC55}"/>
      </w:docPartPr>
      <w:docPartBody>
        <w:p w:rsidR="00295C29" w:rsidRDefault="00920FC4" w:rsidP="00920FC4">
          <w:pPr>
            <w:pStyle w:val="593EC378A5EE4382AEDDC167F64E59D21"/>
          </w:pPr>
          <w:r w:rsidRPr="00F32078">
            <w:rPr>
              <w:rFonts w:ascii="Calibri" w:hAnsi="Calibri" w:cs="Calibri"/>
              <w:bCs/>
              <w:sz w:val="20"/>
            </w:rPr>
            <w:t>Click or tap here to enter text.</w:t>
          </w:r>
        </w:p>
      </w:docPartBody>
    </w:docPart>
    <w:docPart>
      <w:docPartPr>
        <w:name w:val="9E495640D9A34F7B936BB4CE637AF0D9"/>
        <w:category>
          <w:name w:val="General"/>
          <w:gallery w:val="placeholder"/>
        </w:category>
        <w:types>
          <w:type w:val="bbPlcHdr"/>
        </w:types>
        <w:behaviors>
          <w:behavior w:val="content"/>
        </w:behaviors>
        <w:guid w:val="{2EF748BE-2602-4952-B6CC-427732195C0F}"/>
      </w:docPartPr>
      <w:docPartBody>
        <w:p w:rsidR="00295C29" w:rsidRDefault="00920FC4" w:rsidP="00920FC4">
          <w:pPr>
            <w:pStyle w:val="9E495640D9A34F7B936BB4CE637AF0D91"/>
          </w:pPr>
          <w:r w:rsidRPr="00F32078">
            <w:rPr>
              <w:rFonts w:ascii="Calibri" w:hAnsi="Calibri" w:cs="Calibri"/>
              <w:bCs/>
              <w:sz w:val="20"/>
              <w:szCs w:val="20"/>
            </w:rPr>
            <w:t>Click or tap here to enter text.</w:t>
          </w:r>
        </w:p>
      </w:docPartBody>
    </w:docPart>
    <w:docPart>
      <w:docPartPr>
        <w:name w:val="48BA27BE7F424D8FBF94D541FB6F1404"/>
        <w:category>
          <w:name w:val="General"/>
          <w:gallery w:val="placeholder"/>
        </w:category>
        <w:types>
          <w:type w:val="bbPlcHdr"/>
        </w:types>
        <w:behaviors>
          <w:behavior w:val="content"/>
        </w:behaviors>
        <w:guid w:val="{EB76DD84-07D2-4D79-B94D-A734A8CA1930}"/>
      </w:docPartPr>
      <w:docPartBody>
        <w:p w:rsidR="00295C29" w:rsidRDefault="00920FC4" w:rsidP="00920FC4">
          <w:pPr>
            <w:pStyle w:val="48BA27BE7F424D8FBF94D541FB6F14041"/>
          </w:pPr>
          <w:r w:rsidRPr="00F32078">
            <w:rPr>
              <w:rFonts w:ascii="Calibri" w:hAnsi="Calibri" w:cs="Calibri"/>
              <w:sz w:val="20"/>
              <w:szCs w:val="20"/>
              <w:lang w:val="en-AU"/>
            </w:rPr>
            <w:t>Click or tap to enter a date.</w:t>
          </w:r>
        </w:p>
      </w:docPartBody>
    </w:docPart>
    <w:docPart>
      <w:docPartPr>
        <w:name w:val="A701411CB5C24B65AEEABA092B190B52"/>
        <w:category>
          <w:name w:val="General"/>
          <w:gallery w:val="placeholder"/>
        </w:category>
        <w:types>
          <w:type w:val="bbPlcHdr"/>
        </w:types>
        <w:behaviors>
          <w:behavior w:val="content"/>
        </w:behaviors>
        <w:guid w:val="{7CA94350-45B3-407C-9BFE-8B66B9EAAE3D}"/>
      </w:docPartPr>
      <w:docPartBody>
        <w:p w:rsidR="00295C29" w:rsidRDefault="00920FC4" w:rsidP="00920FC4">
          <w:pPr>
            <w:pStyle w:val="A701411CB5C24B65AEEABA092B190B521"/>
          </w:pPr>
          <w:r w:rsidRPr="00F32078">
            <w:rPr>
              <w:rFonts w:ascii="Calibri" w:hAnsi="Calibri" w:cs="Calibri"/>
              <w:bCs/>
              <w:sz w:val="20"/>
              <w:szCs w:val="20"/>
            </w:rPr>
            <w:t>Click or tap here to enter text.</w:t>
          </w:r>
        </w:p>
      </w:docPartBody>
    </w:docPart>
    <w:docPart>
      <w:docPartPr>
        <w:name w:val="16CB38243D22492BAC331250FF106E6C"/>
        <w:category>
          <w:name w:val="General"/>
          <w:gallery w:val="placeholder"/>
        </w:category>
        <w:types>
          <w:type w:val="bbPlcHdr"/>
        </w:types>
        <w:behaviors>
          <w:behavior w:val="content"/>
        </w:behaviors>
        <w:guid w:val="{52956F59-BA89-4F1F-9D3B-FC12F254F0F1}"/>
      </w:docPartPr>
      <w:docPartBody>
        <w:p w:rsidR="00295C29" w:rsidRDefault="00920FC4" w:rsidP="00920FC4">
          <w:pPr>
            <w:pStyle w:val="16CB38243D22492BAC331250FF106E6C1"/>
          </w:pPr>
          <w:r w:rsidRPr="00F32078">
            <w:rPr>
              <w:rFonts w:ascii="Calibri" w:hAnsi="Calibri" w:cs="Calibri"/>
              <w:sz w:val="20"/>
              <w:szCs w:val="20"/>
              <w:lang w:val="en-AU"/>
            </w:rPr>
            <w:t>Click or tap to enter a date.</w:t>
          </w:r>
        </w:p>
      </w:docPartBody>
    </w:docPart>
    <w:docPart>
      <w:docPartPr>
        <w:name w:val="2F16866EA0504D798F78A6A6AE5A08A9"/>
        <w:category>
          <w:name w:val="General"/>
          <w:gallery w:val="placeholder"/>
        </w:category>
        <w:types>
          <w:type w:val="bbPlcHdr"/>
        </w:types>
        <w:behaviors>
          <w:behavior w:val="content"/>
        </w:behaviors>
        <w:guid w:val="{7AED86F5-C723-4EED-89D8-1C20C2CD478D}"/>
      </w:docPartPr>
      <w:docPartBody>
        <w:p w:rsidR="00295C29" w:rsidRDefault="00920FC4" w:rsidP="00920FC4">
          <w:pPr>
            <w:pStyle w:val="2F16866EA0504D798F78A6A6AE5A08A91"/>
          </w:pPr>
          <w:r w:rsidRPr="00F32078">
            <w:rPr>
              <w:rFonts w:ascii="Calibri" w:hAnsi="Calibri" w:cs="Calibri"/>
              <w:bCs/>
              <w:sz w:val="20"/>
              <w:szCs w:val="20"/>
            </w:rPr>
            <w:t>Click or tap here to enter text.</w:t>
          </w:r>
        </w:p>
      </w:docPartBody>
    </w:docPart>
    <w:docPart>
      <w:docPartPr>
        <w:name w:val="EE5F13AC3D124805B25200B9FB1C1591"/>
        <w:category>
          <w:name w:val="General"/>
          <w:gallery w:val="placeholder"/>
        </w:category>
        <w:types>
          <w:type w:val="bbPlcHdr"/>
        </w:types>
        <w:behaviors>
          <w:behavior w:val="content"/>
        </w:behaviors>
        <w:guid w:val="{99DA8C63-32F4-4D66-966D-004916EE24DA}"/>
      </w:docPartPr>
      <w:docPartBody>
        <w:p w:rsidR="00295C29" w:rsidRDefault="00920FC4" w:rsidP="00920FC4">
          <w:pPr>
            <w:pStyle w:val="EE5F13AC3D124805B25200B9FB1C15911"/>
          </w:pPr>
          <w:r w:rsidRPr="00F32078">
            <w:rPr>
              <w:rFonts w:ascii="Calibri" w:hAnsi="Calibri" w:cs="Calibri"/>
              <w:sz w:val="20"/>
              <w:szCs w:val="20"/>
              <w:lang w:val="en-AU"/>
            </w:rPr>
            <w:t>Click or tap to enter a date.</w:t>
          </w:r>
        </w:p>
      </w:docPartBody>
    </w:docPart>
    <w:docPart>
      <w:docPartPr>
        <w:name w:val="E3B9C6EE74D44EA581FC8399226F1609"/>
        <w:category>
          <w:name w:val="General"/>
          <w:gallery w:val="placeholder"/>
        </w:category>
        <w:types>
          <w:type w:val="bbPlcHdr"/>
        </w:types>
        <w:behaviors>
          <w:behavior w:val="content"/>
        </w:behaviors>
        <w:guid w:val="{943D56F9-AD6A-42A8-A97F-77E38648BB6C}"/>
      </w:docPartPr>
      <w:docPartBody>
        <w:p w:rsidR="00295C29" w:rsidRDefault="00920FC4" w:rsidP="00920FC4">
          <w:pPr>
            <w:pStyle w:val="E3B9C6EE74D44EA581FC8399226F16091"/>
          </w:pPr>
          <w:r w:rsidRPr="00F32078">
            <w:rPr>
              <w:rFonts w:ascii="Calibri" w:hAnsi="Calibri" w:cs="Calibri"/>
              <w:bCs/>
              <w:sz w:val="20"/>
              <w:szCs w:val="20"/>
            </w:rPr>
            <w:t>Click or tap here to enter text.</w:t>
          </w:r>
        </w:p>
      </w:docPartBody>
    </w:docPart>
    <w:docPart>
      <w:docPartPr>
        <w:name w:val="9609CCC2CF4F4E57BCC85759996DA7D3"/>
        <w:category>
          <w:name w:val="General"/>
          <w:gallery w:val="placeholder"/>
        </w:category>
        <w:types>
          <w:type w:val="bbPlcHdr"/>
        </w:types>
        <w:behaviors>
          <w:behavior w:val="content"/>
        </w:behaviors>
        <w:guid w:val="{2726D6F7-9961-4508-BD42-42936F33CC4C}"/>
      </w:docPartPr>
      <w:docPartBody>
        <w:p w:rsidR="00295C29" w:rsidRDefault="00920FC4" w:rsidP="00920FC4">
          <w:pPr>
            <w:pStyle w:val="9609CCC2CF4F4E57BCC85759996DA7D31"/>
          </w:pPr>
          <w:r w:rsidRPr="00F32078">
            <w:rPr>
              <w:rFonts w:ascii="Calibri" w:hAnsi="Calibri" w:cs="Calibri"/>
              <w:sz w:val="20"/>
              <w:szCs w:val="20"/>
              <w:lang w:val="en-AU"/>
            </w:rPr>
            <w:t>Click or tap to enter a date.</w:t>
          </w:r>
        </w:p>
      </w:docPartBody>
    </w:docPart>
    <w:docPart>
      <w:docPartPr>
        <w:name w:val="CD9D2744B94F477B822AD818129D8283"/>
        <w:category>
          <w:name w:val="General"/>
          <w:gallery w:val="placeholder"/>
        </w:category>
        <w:types>
          <w:type w:val="bbPlcHdr"/>
        </w:types>
        <w:behaviors>
          <w:behavior w:val="content"/>
        </w:behaviors>
        <w:guid w:val="{A378CC33-FF3E-483A-87C4-58C1F44E1EC7}"/>
      </w:docPartPr>
      <w:docPartBody>
        <w:p w:rsidR="00295C29" w:rsidRDefault="00920FC4" w:rsidP="00920FC4">
          <w:pPr>
            <w:pStyle w:val="CD9D2744B94F477B822AD818129D82831"/>
          </w:pPr>
          <w:r w:rsidRPr="00F32078">
            <w:rPr>
              <w:rFonts w:ascii="Calibri" w:hAnsi="Calibri" w:cs="Calibri"/>
              <w:bCs/>
              <w:sz w:val="20"/>
              <w:szCs w:val="20"/>
            </w:rPr>
            <w:t>Click or tap here to enter text.</w:t>
          </w:r>
        </w:p>
      </w:docPartBody>
    </w:docPart>
    <w:docPart>
      <w:docPartPr>
        <w:name w:val="E39BF68605BB42C7BB974C6E4EA5099F"/>
        <w:category>
          <w:name w:val="General"/>
          <w:gallery w:val="placeholder"/>
        </w:category>
        <w:types>
          <w:type w:val="bbPlcHdr"/>
        </w:types>
        <w:behaviors>
          <w:behavior w:val="content"/>
        </w:behaviors>
        <w:guid w:val="{3D1205D1-E427-4FB4-A279-BD274514C88D}"/>
      </w:docPartPr>
      <w:docPartBody>
        <w:p w:rsidR="00295C29" w:rsidRDefault="00920FC4" w:rsidP="00920FC4">
          <w:pPr>
            <w:pStyle w:val="E39BF68605BB42C7BB974C6E4EA5099F1"/>
          </w:pPr>
          <w:r w:rsidRPr="00F32078">
            <w:rPr>
              <w:rFonts w:ascii="Calibri" w:hAnsi="Calibri" w:cs="Calibri"/>
              <w:sz w:val="20"/>
              <w:szCs w:val="20"/>
              <w:lang w:val="en-AU"/>
            </w:rPr>
            <w:t>Click or tap to enter a date.</w:t>
          </w:r>
        </w:p>
      </w:docPartBody>
    </w:docPart>
    <w:docPart>
      <w:docPartPr>
        <w:name w:val="9A96D99CCB514DF8B8D293C9821432BE"/>
        <w:category>
          <w:name w:val="General"/>
          <w:gallery w:val="placeholder"/>
        </w:category>
        <w:types>
          <w:type w:val="bbPlcHdr"/>
        </w:types>
        <w:behaviors>
          <w:behavior w:val="content"/>
        </w:behaviors>
        <w:guid w:val="{01A5F411-F586-48E5-B217-6B8527C22EAB}"/>
      </w:docPartPr>
      <w:docPartBody>
        <w:p w:rsidR="00295C29" w:rsidRDefault="00920FC4" w:rsidP="00920FC4">
          <w:pPr>
            <w:pStyle w:val="9A96D99CCB514DF8B8D293C9821432BE1"/>
          </w:pPr>
          <w:r w:rsidRPr="00F32078">
            <w:rPr>
              <w:rFonts w:ascii="Calibri" w:hAnsi="Calibri" w:cs="Calibri"/>
              <w:bCs/>
              <w:sz w:val="20"/>
              <w:szCs w:val="20"/>
            </w:rPr>
            <w:t>Click or tap here to enter text.</w:t>
          </w:r>
        </w:p>
      </w:docPartBody>
    </w:docPart>
    <w:docPart>
      <w:docPartPr>
        <w:name w:val="73B211AB2CEE404DBC377D84CDB7D7B2"/>
        <w:category>
          <w:name w:val="General"/>
          <w:gallery w:val="placeholder"/>
        </w:category>
        <w:types>
          <w:type w:val="bbPlcHdr"/>
        </w:types>
        <w:behaviors>
          <w:behavior w:val="content"/>
        </w:behaviors>
        <w:guid w:val="{DA1ECFC8-2C36-45C2-AF4D-E3DF632580D0}"/>
      </w:docPartPr>
      <w:docPartBody>
        <w:p w:rsidR="00295C29" w:rsidRDefault="00920FC4" w:rsidP="00920FC4">
          <w:pPr>
            <w:pStyle w:val="73B211AB2CEE404DBC377D84CDB7D7B21"/>
          </w:pPr>
          <w:r w:rsidRPr="00F32078">
            <w:rPr>
              <w:rFonts w:ascii="Calibri" w:hAnsi="Calibri" w:cs="Calibri"/>
              <w:sz w:val="20"/>
              <w:szCs w:val="20"/>
              <w:lang w:val="en-AU"/>
            </w:rPr>
            <w:t>Click or tap to enter a date.</w:t>
          </w:r>
        </w:p>
      </w:docPartBody>
    </w:docPart>
    <w:docPart>
      <w:docPartPr>
        <w:name w:val="3599F52047414D8C8F0ED3DB9A41BA44"/>
        <w:category>
          <w:name w:val="General"/>
          <w:gallery w:val="placeholder"/>
        </w:category>
        <w:types>
          <w:type w:val="bbPlcHdr"/>
        </w:types>
        <w:behaviors>
          <w:behavior w:val="content"/>
        </w:behaviors>
        <w:guid w:val="{84676568-B0D4-41F1-9BF8-6D13B9569702}"/>
      </w:docPartPr>
      <w:docPartBody>
        <w:p w:rsidR="00295C29" w:rsidRDefault="00920FC4" w:rsidP="00920FC4">
          <w:pPr>
            <w:pStyle w:val="3599F52047414D8C8F0ED3DB9A41BA441"/>
          </w:pPr>
          <w:r w:rsidRPr="00F32078">
            <w:rPr>
              <w:rFonts w:ascii="Calibri" w:hAnsi="Calibri" w:cs="Calibri"/>
              <w:bCs/>
              <w:sz w:val="20"/>
              <w:szCs w:val="20"/>
            </w:rPr>
            <w:t>Click or tap here to enter text.</w:t>
          </w:r>
        </w:p>
      </w:docPartBody>
    </w:docPart>
    <w:docPart>
      <w:docPartPr>
        <w:name w:val="CBC8C836B65543738E6CAB9D2489E1E2"/>
        <w:category>
          <w:name w:val="General"/>
          <w:gallery w:val="placeholder"/>
        </w:category>
        <w:types>
          <w:type w:val="bbPlcHdr"/>
        </w:types>
        <w:behaviors>
          <w:behavior w:val="content"/>
        </w:behaviors>
        <w:guid w:val="{622402FF-FDAD-487C-B4D3-1FC67EAA0172}"/>
      </w:docPartPr>
      <w:docPartBody>
        <w:p w:rsidR="00295C29" w:rsidRDefault="00920FC4" w:rsidP="00920FC4">
          <w:pPr>
            <w:pStyle w:val="CBC8C836B65543738E6CAB9D2489E1E21"/>
          </w:pPr>
          <w:r w:rsidRPr="00F32078">
            <w:rPr>
              <w:rFonts w:ascii="Calibri" w:hAnsi="Calibri" w:cs="Calibri"/>
              <w:sz w:val="20"/>
              <w:szCs w:val="20"/>
              <w:lang w:val="en-AU"/>
            </w:rPr>
            <w:t>Click or tap to enter a date.</w:t>
          </w:r>
        </w:p>
      </w:docPartBody>
    </w:docPart>
    <w:docPart>
      <w:docPartPr>
        <w:name w:val="531D0CF1BC87488CAC185AC25216B2EF"/>
        <w:category>
          <w:name w:val="General"/>
          <w:gallery w:val="placeholder"/>
        </w:category>
        <w:types>
          <w:type w:val="bbPlcHdr"/>
        </w:types>
        <w:behaviors>
          <w:behavior w:val="content"/>
        </w:behaviors>
        <w:guid w:val="{3AC90AB8-64F3-4A50-B794-C163F7F02F34}"/>
      </w:docPartPr>
      <w:docPartBody>
        <w:p w:rsidR="00295C29" w:rsidRDefault="00920FC4" w:rsidP="00920FC4">
          <w:pPr>
            <w:pStyle w:val="531D0CF1BC87488CAC185AC25216B2EF1"/>
          </w:pPr>
          <w:r w:rsidRPr="00F32078">
            <w:rPr>
              <w:rFonts w:ascii="Calibri" w:hAnsi="Calibri" w:cs="Calibri"/>
              <w:bCs/>
              <w:sz w:val="20"/>
              <w:szCs w:val="20"/>
            </w:rPr>
            <w:t>Click or tap here to enter text.</w:t>
          </w:r>
        </w:p>
      </w:docPartBody>
    </w:docPart>
    <w:docPart>
      <w:docPartPr>
        <w:name w:val="F8D2A73B95304E25A0C5E3AB0C141D63"/>
        <w:category>
          <w:name w:val="General"/>
          <w:gallery w:val="placeholder"/>
        </w:category>
        <w:types>
          <w:type w:val="bbPlcHdr"/>
        </w:types>
        <w:behaviors>
          <w:behavior w:val="content"/>
        </w:behaviors>
        <w:guid w:val="{1537DCFE-61D8-4E21-A774-4B9ED1221B67}"/>
      </w:docPartPr>
      <w:docPartBody>
        <w:p w:rsidR="00295C29" w:rsidRDefault="00920FC4" w:rsidP="00920FC4">
          <w:pPr>
            <w:pStyle w:val="F8D2A73B95304E25A0C5E3AB0C141D631"/>
          </w:pPr>
          <w:r w:rsidRPr="00F32078">
            <w:rPr>
              <w:rFonts w:ascii="Calibri" w:hAnsi="Calibri" w:cs="Calibri"/>
              <w:sz w:val="20"/>
              <w:szCs w:val="20"/>
              <w:lang w:val="en-AU"/>
            </w:rPr>
            <w:t>Click or tap to enter a date.</w:t>
          </w:r>
        </w:p>
      </w:docPartBody>
    </w:docPart>
    <w:docPart>
      <w:docPartPr>
        <w:name w:val="6203D5E08046408A8ACB9AA44F04D97C"/>
        <w:category>
          <w:name w:val="General"/>
          <w:gallery w:val="placeholder"/>
        </w:category>
        <w:types>
          <w:type w:val="bbPlcHdr"/>
        </w:types>
        <w:behaviors>
          <w:behavior w:val="content"/>
        </w:behaviors>
        <w:guid w:val="{485307F1-68BC-47C9-9E90-410DA71824C0}"/>
      </w:docPartPr>
      <w:docPartBody>
        <w:p w:rsidR="00295C29" w:rsidRDefault="00920FC4" w:rsidP="00920FC4">
          <w:pPr>
            <w:pStyle w:val="6203D5E08046408A8ACB9AA44F04D97C1"/>
          </w:pPr>
          <w:r w:rsidRPr="00F32078">
            <w:rPr>
              <w:rFonts w:ascii="Calibri" w:hAnsi="Calibri" w:cs="Calibri"/>
              <w:bCs/>
              <w:sz w:val="20"/>
              <w:szCs w:val="20"/>
            </w:rPr>
            <w:t>Click or tap here to enter text.</w:t>
          </w:r>
        </w:p>
      </w:docPartBody>
    </w:docPart>
    <w:docPart>
      <w:docPartPr>
        <w:name w:val="26C8F63726034BC6BC6EAC79FAF5B1B2"/>
        <w:category>
          <w:name w:val="General"/>
          <w:gallery w:val="placeholder"/>
        </w:category>
        <w:types>
          <w:type w:val="bbPlcHdr"/>
        </w:types>
        <w:behaviors>
          <w:behavior w:val="content"/>
        </w:behaviors>
        <w:guid w:val="{D18F1EBD-81EC-42EF-9F12-3EAD1AFC2B27}"/>
      </w:docPartPr>
      <w:docPartBody>
        <w:p w:rsidR="00295C29" w:rsidRDefault="00920FC4" w:rsidP="00920FC4">
          <w:pPr>
            <w:pStyle w:val="26C8F63726034BC6BC6EAC79FAF5B1B21"/>
          </w:pPr>
          <w:r w:rsidRPr="00F32078">
            <w:rPr>
              <w:rFonts w:ascii="Calibri" w:hAnsi="Calibri" w:cs="Calibri"/>
              <w:sz w:val="20"/>
              <w:szCs w:val="20"/>
              <w:lang w:val="en-AU"/>
            </w:rPr>
            <w:t>Click or tap to enter a date.</w:t>
          </w:r>
        </w:p>
      </w:docPartBody>
    </w:docPart>
    <w:docPart>
      <w:docPartPr>
        <w:name w:val="7D4628DD297B472CBEBE77285E9BAB82"/>
        <w:category>
          <w:name w:val="General"/>
          <w:gallery w:val="placeholder"/>
        </w:category>
        <w:types>
          <w:type w:val="bbPlcHdr"/>
        </w:types>
        <w:behaviors>
          <w:behavior w:val="content"/>
        </w:behaviors>
        <w:guid w:val="{4DB1C107-22D9-4AD0-A2BD-E44686F1CF72}"/>
      </w:docPartPr>
      <w:docPartBody>
        <w:p w:rsidR="00295C29" w:rsidRDefault="00920FC4" w:rsidP="00920FC4">
          <w:pPr>
            <w:pStyle w:val="7D4628DD297B472CBEBE77285E9BAB821"/>
          </w:pPr>
          <w:r w:rsidRPr="00F32078">
            <w:rPr>
              <w:rFonts w:ascii="Calibri" w:hAnsi="Calibri" w:cs="Calibri"/>
              <w:bCs/>
              <w:sz w:val="20"/>
              <w:szCs w:val="20"/>
            </w:rPr>
            <w:t>Click or tap here to enter text.</w:t>
          </w:r>
        </w:p>
      </w:docPartBody>
    </w:docPart>
    <w:docPart>
      <w:docPartPr>
        <w:name w:val="FA0A2A7A2F7B4671A9F43DD6DA8450CB"/>
        <w:category>
          <w:name w:val="General"/>
          <w:gallery w:val="placeholder"/>
        </w:category>
        <w:types>
          <w:type w:val="bbPlcHdr"/>
        </w:types>
        <w:behaviors>
          <w:behavior w:val="content"/>
        </w:behaviors>
        <w:guid w:val="{879A03E4-D105-4FF0-896A-C6C8C1E1AC3F}"/>
      </w:docPartPr>
      <w:docPartBody>
        <w:p w:rsidR="00295C29" w:rsidRDefault="00920FC4" w:rsidP="00920FC4">
          <w:pPr>
            <w:pStyle w:val="FA0A2A7A2F7B4671A9F43DD6DA8450CB1"/>
          </w:pPr>
          <w:r w:rsidRPr="00F32078">
            <w:rPr>
              <w:rFonts w:ascii="Calibri" w:hAnsi="Calibri" w:cs="Calibri"/>
              <w:sz w:val="20"/>
              <w:szCs w:val="20"/>
              <w:lang w:val="en-AU"/>
            </w:rPr>
            <w:t>Click or tap to enter a date.</w:t>
          </w:r>
        </w:p>
      </w:docPartBody>
    </w:docPart>
    <w:docPart>
      <w:docPartPr>
        <w:name w:val="DefaultPlaceholder_-1854013440"/>
        <w:category>
          <w:name w:val="General"/>
          <w:gallery w:val="placeholder"/>
        </w:category>
        <w:types>
          <w:type w:val="bbPlcHdr"/>
        </w:types>
        <w:behaviors>
          <w:behavior w:val="content"/>
        </w:behaviors>
        <w:guid w:val="{78E8DE05-3ADB-46F4-B078-615279EFB8D1}"/>
      </w:docPartPr>
      <w:docPartBody>
        <w:p w:rsidR="00295C29" w:rsidRDefault="00920FC4">
          <w:r w:rsidRPr="00965959">
            <w:rPr>
              <w:rStyle w:val="PlaceholderText"/>
            </w:rPr>
            <w:t>Click or tap here to enter text.</w:t>
          </w:r>
        </w:p>
      </w:docPartBody>
    </w:docPart>
    <w:docPart>
      <w:docPartPr>
        <w:name w:val="A7D612F3F05B40B6BF3C18474150618B"/>
        <w:category>
          <w:name w:val="General"/>
          <w:gallery w:val="placeholder"/>
        </w:category>
        <w:types>
          <w:type w:val="bbPlcHdr"/>
        </w:types>
        <w:behaviors>
          <w:behavior w:val="content"/>
        </w:behaviors>
        <w:guid w:val="{7844F10A-FA7B-43C5-A85E-E47A7A5B093D}"/>
      </w:docPartPr>
      <w:docPartBody>
        <w:p w:rsidR="00295C29" w:rsidRDefault="00920FC4" w:rsidP="00920FC4">
          <w:pPr>
            <w:pStyle w:val="A7D612F3F05B40B6BF3C18474150618B1"/>
          </w:pPr>
          <w:r w:rsidRPr="0060110C">
            <w:rPr>
              <w:rFonts w:ascii="Calibri" w:hAnsi="Calibri" w:cs="Calibri"/>
              <w:bCs/>
              <w:sz w:val="20"/>
              <w:lang w:val="en-US"/>
            </w:rPr>
            <w:t>Click or tap here to enter text.</w:t>
          </w:r>
        </w:p>
      </w:docPartBody>
    </w:docPart>
    <w:docPart>
      <w:docPartPr>
        <w:name w:val="F0D5728C8F0E4E5A8801E2AE9A497274"/>
        <w:category>
          <w:name w:val="General"/>
          <w:gallery w:val="placeholder"/>
        </w:category>
        <w:types>
          <w:type w:val="bbPlcHdr"/>
        </w:types>
        <w:behaviors>
          <w:behavior w:val="content"/>
        </w:behaviors>
        <w:guid w:val="{21F4BF09-DFA9-432B-96DE-65670A2A7E1A}"/>
      </w:docPartPr>
      <w:docPartBody>
        <w:p w:rsidR="00295C29" w:rsidRDefault="00920FC4" w:rsidP="00920FC4">
          <w:pPr>
            <w:pStyle w:val="F0D5728C8F0E4E5A8801E2AE9A4972741"/>
          </w:pPr>
          <w:r w:rsidRPr="0060110C">
            <w:rPr>
              <w:rFonts w:ascii="Calibri" w:hAnsi="Calibri" w:cs="Calibri"/>
              <w:bCs/>
              <w:sz w:val="20"/>
              <w:lang w:val="en-US"/>
            </w:rPr>
            <w:t>Click or tap here to enter text.</w:t>
          </w:r>
        </w:p>
      </w:docPartBody>
    </w:docPart>
    <w:docPart>
      <w:docPartPr>
        <w:name w:val="7FAD66CF574E4876B88FCD8097F85735"/>
        <w:category>
          <w:name w:val="General"/>
          <w:gallery w:val="placeholder"/>
        </w:category>
        <w:types>
          <w:type w:val="bbPlcHdr"/>
        </w:types>
        <w:behaviors>
          <w:behavior w:val="content"/>
        </w:behaviors>
        <w:guid w:val="{A2B5C728-D3B2-4B30-8985-E415BB9CDAD2}"/>
      </w:docPartPr>
      <w:docPartBody>
        <w:p w:rsidR="00295C29" w:rsidRDefault="00920FC4" w:rsidP="00920FC4">
          <w:pPr>
            <w:pStyle w:val="7FAD66CF574E4876B88FCD8097F857351"/>
          </w:pPr>
          <w:r w:rsidRPr="0060110C">
            <w:rPr>
              <w:rFonts w:ascii="Calibri" w:hAnsi="Calibri" w:cs="Calibri"/>
              <w:bCs/>
              <w:sz w:val="20"/>
              <w:lang w:val="en-US"/>
            </w:rPr>
            <w:t>Click or tap here to enter text.</w:t>
          </w:r>
        </w:p>
      </w:docPartBody>
    </w:docPart>
    <w:docPart>
      <w:docPartPr>
        <w:name w:val="1A86DEFC637448A08850B89570BBADD5"/>
        <w:category>
          <w:name w:val="General"/>
          <w:gallery w:val="placeholder"/>
        </w:category>
        <w:types>
          <w:type w:val="bbPlcHdr"/>
        </w:types>
        <w:behaviors>
          <w:behavior w:val="content"/>
        </w:behaviors>
        <w:guid w:val="{2A32D972-59DA-4D04-9915-F5F192CC908D}"/>
      </w:docPartPr>
      <w:docPartBody>
        <w:p w:rsidR="00295C29" w:rsidRDefault="00920FC4" w:rsidP="00920FC4">
          <w:pPr>
            <w:pStyle w:val="1A86DEFC637448A08850B89570BBADD51"/>
          </w:pPr>
          <w:r w:rsidRPr="0060110C">
            <w:rPr>
              <w:rFonts w:ascii="Calibri" w:hAnsi="Calibri" w:cs="Calibri"/>
              <w:bCs/>
              <w:sz w:val="20"/>
              <w:lang w:val="en-US"/>
            </w:rPr>
            <w:t>Click or tap here to enter text.</w:t>
          </w:r>
        </w:p>
      </w:docPartBody>
    </w:docPart>
    <w:docPart>
      <w:docPartPr>
        <w:name w:val="A6DADCE21CF64369A6B908A8A305D6F2"/>
        <w:category>
          <w:name w:val="General"/>
          <w:gallery w:val="placeholder"/>
        </w:category>
        <w:types>
          <w:type w:val="bbPlcHdr"/>
        </w:types>
        <w:behaviors>
          <w:behavior w:val="content"/>
        </w:behaviors>
        <w:guid w:val="{8ACD71CD-5058-480C-A4C4-56BEA5065813}"/>
      </w:docPartPr>
      <w:docPartBody>
        <w:p w:rsidR="00295C29" w:rsidRDefault="00920FC4" w:rsidP="00920FC4">
          <w:pPr>
            <w:pStyle w:val="A6DADCE21CF64369A6B908A8A305D6F21"/>
          </w:pPr>
          <w:r w:rsidRPr="0060110C">
            <w:rPr>
              <w:rFonts w:ascii="Calibri" w:hAnsi="Calibri" w:cs="Calibri"/>
              <w:bCs/>
              <w:sz w:val="20"/>
              <w:lang w:val="en-US"/>
            </w:rPr>
            <w:t>Click or tap here to enter text.</w:t>
          </w:r>
        </w:p>
      </w:docPartBody>
    </w:docPart>
    <w:docPart>
      <w:docPartPr>
        <w:name w:val="D6D989F092CC4DF288324F96F7FC3D03"/>
        <w:category>
          <w:name w:val="General"/>
          <w:gallery w:val="placeholder"/>
        </w:category>
        <w:types>
          <w:type w:val="bbPlcHdr"/>
        </w:types>
        <w:behaviors>
          <w:behavior w:val="content"/>
        </w:behaviors>
        <w:guid w:val="{3D0B718D-D8EB-45CC-AA71-D3C0CEFD4F09}"/>
      </w:docPartPr>
      <w:docPartBody>
        <w:p w:rsidR="00295C29" w:rsidRDefault="00920FC4" w:rsidP="00920FC4">
          <w:pPr>
            <w:pStyle w:val="D6D989F092CC4DF288324F96F7FC3D031"/>
          </w:pPr>
          <w:r w:rsidRPr="00E20C8F">
            <w:rPr>
              <w:rFonts w:cstheme="minorHAnsi"/>
              <w:sz w:val="20"/>
              <w:szCs w:val="20"/>
              <w:lang w:val="en-AU"/>
            </w:rPr>
            <w:t>Click or tap to enter a date.</w:t>
          </w:r>
        </w:p>
      </w:docPartBody>
    </w:docPart>
    <w:docPart>
      <w:docPartPr>
        <w:name w:val="F639BFE0ED504221B0832D11E7A84E58"/>
        <w:category>
          <w:name w:val="General"/>
          <w:gallery w:val="placeholder"/>
        </w:category>
        <w:types>
          <w:type w:val="bbPlcHdr"/>
        </w:types>
        <w:behaviors>
          <w:behavior w:val="content"/>
        </w:behaviors>
        <w:guid w:val="{66928ECB-E890-4BA7-B3C7-F530E744D0C4}"/>
      </w:docPartPr>
      <w:docPartBody>
        <w:p w:rsidR="00295C29" w:rsidRDefault="00920FC4" w:rsidP="00920FC4">
          <w:pPr>
            <w:pStyle w:val="F639BFE0ED504221B0832D11E7A84E581"/>
          </w:pPr>
          <w:r w:rsidRPr="00E20C8F">
            <w:rPr>
              <w:rFonts w:cstheme="minorHAnsi"/>
              <w:sz w:val="20"/>
              <w:szCs w:val="20"/>
              <w:lang w:val="en-AU"/>
            </w:rPr>
            <w:t>Click or tap to enter a date.</w:t>
          </w:r>
        </w:p>
      </w:docPartBody>
    </w:docPart>
    <w:docPart>
      <w:docPartPr>
        <w:name w:val="F28DFF47326349C3A5145FCEF6DC2491"/>
        <w:category>
          <w:name w:val="General"/>
          <w:gallery w:val="placeholder"/>
        </w:category>
        <w:types>
          <w:type w:val="bbPlcHdr"/>
        </w:types>
        <w:behaviors>
          <w:behavior w:val="content"/>
        </w:behaviors>
        <w:guid w:val="{4CB14F38-4E48-4679-A78A-D32F1F1F0C92}"/>
      </w:docPartPr>
      <w:docPartBody>
        <w:p w:rsidR="00295C29" w:rsidRDefault="00920FC4" w:rsidP="00920FC4">
          <w:pPr>
            <w:pStyle w:val="F28DFF47326349C3A5145FCEF6DC24911"/>
          </w:pPr>
          <w:r w:rsidRPr="00E20C8F">
            <w:rPr>
              <w:rFonts w:cstheme="minorHAnsi"/>
              <w:sz w:val="20"/>
              <w:szCs w:val="20"/>
              <w:lang w:val="en-AU"/>
            </w:rPr>
            <w:t>Click or tap to enter a date.</w:t>
          </w:r>
        </w:p>
      </w:docPartBody>
    </w:docPart>
    <w:docPart>
      <w:docPartPr>
        <w:name w:val="01A82EE068B846C79406535BD462974B"/>
        <w:category>
          <w:name w:val="General"/>
          <w:gallery w:val="placeholder"/>
        </w:category>
        <w:types>
          <w:type w:val="bbPlcHdr"/>
        </w:types>
        <w:behaviors>
          <w:behavior w:val="content"/>
        </w:behaviors>
        <w:guid w:val="{62881981-310D-4175-B5CD-BCD2952ABDBF}"/>
      </w:docPartPr>
      <w:docPartBody>
        <w:p w:rsidR="00295C29" w:rsidRDefault="00920FC4" w:rsidP="00920FC4">
          <w:pPr>
            <w:pStyle w:val="01A82EE068B846C79406535BD462974B1"/>
          </w:pPr>
          <w:r w:rsidRPr="00E20C8F">
            <w:rPr>
              <w:rFonts w:cstheme="minorHAnsi"/>
              <w:sz w:val="20"/>
              <w:szCs w:val="20"/>
              <w:lang w:val="en-AU"/>
            </w:rPr>
            <w:t>Click or tap to enter a date.</w:t>
          </w:r>
        </w:p>
      </w:docPartBody>
    </w:docPart>
    <w:docPart>
      <w:docPartPr>
        <w:name w:val="B5A442000812421189353750B867F7C9"/>
        <w:category>
          <w:name w:val="General"/>
          <w:gallery w:val="placeholder"/>
        </w:category>
        <w:types>
          <w:type w:val="bbPlcHdr"/>
        </w:types>
        <w:behaviors>
          <w:behavior w:val="content"/>
        </w:behaviors>
        <w:guid w:val="{FAA569EA-3D48-45D2-A0A1-185E23A6BAA3}"/>
      </w:docPartPr>
      <w:docPartBody>
        <w:p w:rsidR="00295C29" w:rsidRDefault="00920FC4" w:rsidP="00920FC4">
          <w:pPr>
            <w:pStyle w:val="B5A442000812421189353750B867F7C91"/>
          </w:pPr>
          <w:r w:rsidRPr="00E20C8F">
            <w:rPr>
              <w:rFonts w:cstheme="minorHAnsi"/>
              <w:sz w:val="20"/>
              <w:szCs w:val="20"/>
              <w:lang w:val="en-AU"/>
            </w:rPr>
            <w:t>Click or tap to enter a date.</w:t>
          </w:r>
        </w:p>
      </w:docPartBody>
    </w:docPart>
    <w:docPart>
      <w:docPartPr>
        <w:name w:val="33DBC05FDCF84C5BBED47B1067247BDA"/>
        <w:category>
          <w:name w:val="General"/>
          <w:gallery w:val="placeholder"/>
        </w:category>
        <w:types>
          <w:type w:val="bbPlcHdr"/>
        </w:types>
        <w:behaviors>
          <w:behavior w:val="content"/>
        </w:behaviors>
        <w:guid w:val="{24A2837F-0470-47C8-A4C9-90E320ABC9F0}"/>
      </w:docPartPr>
      <w:docPartBody>
        <w:p w:rsidR="00295C29" w:rsidRDefault="00920FC4" w:rsidP="00920FC4">
          <w:pPr>
            <w:pStyle w:val="33DBC05FDCF84C5BBED47B1067247BDA1"/>
          </w:pPr>
          <w:r w:rsidRPr="00E20C8F">
            <w:rPr>
              <w:rFonts w:cstheme="minorHAnsi"/>
              <w:sz w:val="20"/>
              <w:szCs w:val="20"/>
              <w:lang w:val="en-AU"/>
            </w:rPr>
            <w:t>Click or tap to enter a date.</w:t>
          </w:r>
        </w:p>
      </w:docPartBody>
    </w:docPart>
    <w:docPart>
      <w:docPartPr>
        <w:name w:val="3C9112C7FEA24A8E92705CD24A486D3E"/>
        <w:category>
          <w:name w:val="General"/>
          <w:gallery w:val="placeholder"/>
        </w:category>
        <w:types>
          <w:type w:val="bbPlcHdr"/>
        </w:types>
        <w:behaviors>
          <w:behavior w:val="content"/>
        </w:behaviors>
        <w:guid w:val="{1D686D91-6384-44B6-9EE3-DE7E20FE3050}"/>
      </w:docPartPr>
      <w:docPartBody>
        <w:p w:rsidR="00295C29" w:rsidRDefault="00920FC4" w:rsidP="00920FC4">
          <w:pPr>
            <w:pStyle w:val="3C9112C7FEA24A8E92705CD24A486D3E1"/>
          </w:pPr>
          <w:r w:rsidRPr="00E20C8F">
            <w:rPr>
              <w:rFonts w:cstheme="minorHAnsi"/>
              <w:sz w:val="20"/>
              <w:szCs w:val="20"/>
              <w:lang w:val="en-AU"/>
            </w:rPr>
            <w:t>Click or tap to enter a date.</w:t>
          </w:r>
        </w:p>
      </w:docPartBody>
    </w:docPart>
    <w:docPart>
      <w:docPartPr>
        <w:name w:val="5E5A4ED335CE4997927CD0550AB1707E"/>
        <w:category>
          <w:name w:val="General"/>
          <w:gallery w:val="placeholder"/>
        </w:category>
        <w:types>
          <w:type w:val="bbPlcHdr"/>
        </w:types>
        <w:behaviors>
          <w:behavior w:val="content"/>
        </w:behaviors>
        <w:guid w:val="{9574756B-F4BB-4372-8F14-A1AD4CA94D06}"/>
      </w:docPartPr>
      <w:docPartBody>
        <w:p w:rsidR="00295C29" w:rsidRDefault="00920FC4" w:rsidP="00920FC4">
          <w:pPr>
            <w:pStyle w:val="5E5A4ED335CE4997927CD0550AB1707E1"/>
          </w:pPr>
          <w:r w:rsidRPr="00170C82">
            <w:rPr>
              <w:b/>
              <w:caps/>
              <w:color w:val="FFFFFF" w:themeColor="background1"/>
              <w:sz w:val="21"/>
              <w:szCs w:val="21"/>
            </w:rPr>
            <w:t>[</w:t>
          </w:r>
          <w:r w:rsidRPr="00170C82">
            <w:rPr>
              <w:rStyle w:val="PlaceholderText"/>
              <w:b/>
              <w:caps/>
              <w:color w:val="FFFFFF" w:themeColor="background1"/>
              <w:sz w:val="21"/>
              <w:szCs w:val="21"/>
            </w:rPr>
            <w:t>LEGAL ENTITY NAME</w:t>
          </w:r>
          <w:r w:rsidRPr="00170C82">
            <w:rPr>
              <w:b/>
              <w:caps/>
              <w:color w:val="FFFFFF" w:themeColor="background1"/>
              <w:sz w:val="21"/>
              <w:szCs w:val="21"/>
            </w:rPr>
            <w:t>]</w:t>
          </w:r>
        </w:p>
      </w:docPartBody>
    </w:docPart>
    <w:docPart>
      <w:docPartPr>
        <w:name w:val="BB8721C49F4949C0ACD7FFA8FD942903"/>
        <w:category>
          <w:name w:val="General"/>
          <w:gallery w:val="placeholder"/>
        </w:category>
        <w:types>
          <w:type w:val="bbPlcHdr"/>
        </w:types>
        <w:behaviors>
          <w:behavior w:val="content"/>
        </w:behaviors>
        <w:guid w:val="{AB3CC344-21A4-490B-827D-EC5FC67A1AE2}"/>
      </w:docPartPr>
      <w:docPartBody>
        <w:p w:rsidR="00295C29" w:rsidRDefault="00920FC4" w:rsidP="00920FC4">
          <w:pPr>
            <w:pStyle w:val="BB8721C49F4949C0ACD7FFA8FD9429031"/>
          </w:pPr>
          <w:r w:rsidRPr="00170C82">
            <w:rPr>
              <w:b/>
            </w:rPr>
            <w:t>[LEGAL ENTITY NAME]</w:t>
          </w:r>
        </w:p>
      </w:docPartBody>
    </w:docPart>
    <w:docPart>
      <w:docPartPr>
        <w:name w:val="DEAA3AA391FE42898BA96432CC1DE903"/>
        <w:category>
          <w:name w:val="General"/>
          <w:gallery w:val="placeholder"/>
        </w:category>
        <w:types>
          <w:type w:val="bbPlcHdr"/>
        </w:types>
        <w:behaviors>
          <w:behavior w:val="content"/>
        </w:behaviors>
        <w:guid w:val="{9FBE23A9-C872-4C2B-9013-BACF39FB4A74}"/>
      </w:docPartPr>
      <w:docPartBody>
        <w:p w:rsidR="00295C29" w:rsidRDefault="00920FC4" w:rsidP="00920FC4">
          <w:pPr>
            <w:pStyle w:val="DEAA3AA391FE42898BA96432CC1DE9031"/>
          </w:pPr>
          <w:r w:rsidRPr="00125EDF">
            <w:rPr>
              <w:rFonts w:asciiTheme="minorHAnsi" w:hAnsiTheme="minorHAnsi" w:cstheme="minorHAnsi"/>
              <w:b/>
              <w:caps/>
            </w:rPr>
            <w:t>[LEGAL ENTITY NAME]</w:t>
          </w:r>
        </w:p>
      </w:docPartBody>
    </w:docPart>
    <w:docPart>
      <w:docPartPr>
        <w:name w:val="3E8730FF6A76494EB386CE88F891CADF"/>
        <w:category>
          <w:name w:val="General"/>
          <w:gallery w:val="placeholder"/>
        </w:category>
        <w:types>
          <w:type w:val="bbPlcHdr"/>
        </w:types>
        <w:behaviors>
          <w:behavior w:val="content"/>
        </w:behaviors>
        <w:guid w:val="{7B88A895-5205-4364-8BF4-584B695ECAD5}"/>
      </w:docPartPr>
      <w:docPartBody>
        <w:p w:rsidR="00295C29" w:rsidRDefault="00920FC4" w:rsidP="00920FC4">
          <w:pPr>
            <w:pStyle w:val="3E8730FF6A76494EB386CE88F891CADF1"/>
          </w:pPr>
          <w:r w:rsidRPr="00125EDF">
            <w:rPr>
              <w:rFonts w:ascii="Calibri" w:hAnsi="Calibri" w:cs="Calibri"/>
              <w:b/>
            </w:rPr>
            <w:t>[LEGAL ENTITY NAME]</w:t>
          </w:r>
        </w:p>
      </w:docPartBody>
    </w:docPart>
    <w:docPart>
      <w:docPartPr>
        <w:name w:val="06B1AD8D456E4C59ACDD847B66CD81F8"/>
        <w:category>
          <w:name w:val="General"/>
          <w:gallery w:val="placeholder"/>
        </w:category>
        <w:types>
          <w:type w:val="bbPlcHdr"/>
        </w:types>
        <w:behaviors>
          <w:behavior w:val="content"/>
        </w:behaviors>
        <w:guid w:val="{CD1B22F9-C3B9-4BAF-BE50-FB8985138459}"/>
      </w:docPartPr>
      <w:docPartBody>
        <w:p w:rsidR="00295C29" w:rsidRDefault="00920FC4" w:rsidP="00920FC4">
          <w:pPr>
            <w:pStyle w:val="06B1AD8D456E4C59ACDD847B66CD81F8"/>
          </w:pPr>
          <w:r w:rsidRPr="00E7507D">
            <w:rPr>
              <w:rStyle w:val="PlaceholderText"/>
              <w:rFonts w:cstheme="minorHAnsi"/>
              <w:b/>
              <w:sz w:val="20"/>
              <w:szCs w:val="20"/>
            </w:rPr>
            <w:t xml:space="preserve">[Name of </w:t>
          </w:r>
          <w:r>
            <w:rPr>
              <w:rStyle w:val="PlaceholderText"/>
              <w:rFonts w:cstheme="minorHAnsi"/>
              <w:b/>
              <w:sz w:val="20"/>
              <w:szCs w:val="20"/>
            </w:rPr>
            <w:t>Service Provider</w:t>
          </w:r>
          <w:r w:rsidRPr="00E7507D">
            <w:rPr>
              <w:rStyle w:val="PlaceholderText"/>
              <w:rFonts w:cstheme="minorHAnsi"/>
              <w:b/>
              <w:sz w:val="20"/>
              <w:szCs w:val="20"/>
            </w:rPr>
            <w:t>]</w:t>
          </w:r>
        </w:p>
      </w:docPartBody>
    </w:docPart>
    <w:docPart>
      <w:docPartPr>
        <w:name w:val="38315A061C34412EA11B3E65CF964777"/>
        <w:category>
          <w:name w:val="General"/>
          <w:gallery w:val="placeholder"/>
        </w:category>
        <w:types>
          <w:type w:val="bbPlcHdr"/>
        </w:types>
        <w:behaviors>
          <w:behavior w:val="content"/>
        </w:behaviors>
        <w:guid w:val="{8EB848E4-991D-4DD0-9BDF-C94C01CE07A4}"/>
      </w:docPartPr>
      <w:docPartBody>
        <w:p w:rsidR="00295C29" w:rsidRDefault="00920FC4" w:rsidP="00920FC4">
          <w:pPr>
            <w:pStyle w:val="38315A061C34412EA11B3E65CF964777"/>
          </w:pPr>
          <w:r w:rsidRPr="0060110C">
            <w:rPr>
              <w:rFonts w:ascii="Calibri" w:hAnsi="Calibri" w:cs="Calibri"/>
              <w:bCs/>
              <w:sz w:val="20"/>
              <w:lang w:val="en-US"/>
            </w:rPr>
            <w:t>Click or tap here to enter text.</w:t>
          </w:r>
        </w:p>
      </w:docPartBody>
    </w:docPart>
    <w:docPart>
      <w:docPartPr>
        <w:name w:val="B57ECD44356A419585CD3F11DC3E9829"/>
        <w:category>
          <w:name w:val="General"/>
          <w:gallery w:val="placeholder"/>
        </w:category>
        <w:types>
          <w:type w:val="bbPlcHdr"/>
        </w:types>
        <w:behaviors>
          <w:behavior w:val="content"/>
        </w:behaviors>
        <w:guid w:val="{82D9E63C-58AB-4407-BD82-58412965BFFD}"/>
      </w:docPartPr>
      <w:docPartBody>
        <w:p w:rsidR="00295C29" w:rsidRDefault="00920FC4" w:rsidP="00920FC4">
          <w:pPr>
            <w:pStyle w:val="B57ECD44356A419585CD3F11DC3E9829"/>
          </w:pPr>
          <w:r w:rsidRPr="006D21E9">
            <w:rPr>
              <w:rFonts w:cstheme="minorHAnsi"/>
              <w:sz w:val="36"/>
              <w:szCs w:val="36"/>
            </w:rPr>
            <w:t>[ABN]</w:t>
          </w:r>
        </w:p>
      </w:docPartBody>
    </w:docPart>
    <w:docPart>
      <w:docPartPr>
        <w:name w:val="BF1C9FC0A1494D4BA2AD787AE2FECDD7"/>
        <w:category>
          <w:name w:val="General"/>
          <w:gallery w:val="placeholder"/>
        </w:category>
        <w:types>
          <w:type w:val="bbPlcHdr"/>
        </w:types>
        <w:behaviors>
          <w:behavior w:val="content"/>
        </w:behaviors>
        <w:guid w:val="{DC805CE3-4A84-431D-9D0B-31009AF001C7}"/>
      </w:docPartPr>
      <w:docPartBody>
        <w:p w:rsidR="00295C29" w:rsidRDefault="00920FC4" w:rsidP="00920FC4">
          <w:pPr>
            <w:pStyle w:val="BF1C9FC0A1494D4BA2AD787AE2FECDD7"/>
          </w:pPr>
          <w:r w:rsidRPr="006D21E9">
            <w:rPr>
              <w:rFonts w:cstheme="minorHAnsi"/>
              <w:sz w:val="36"/>
              <w:szCs w:val="36"/>
            </w:rPr>
            <w:t>[ABN]</w:t>
          </w:r>
        </w:p>
      </w:docPartBody>
    </w:docPart>
    <w:docPart>
      <w:docPartPr>
        <w:name w:val="F402DCAD94134FBC8BDF1BAE5D32095B"/>
        <w:category>
          <w:name w:val="General"/>
          <w:gallery w:val="placeholder"/>
        </w:category>
        <w:types>
          <w:type w:val="bbPlcHdr"/>
        </w:types>
        <w:behaviors>
          <w:behavior w:val="content"/>
        </w:behaviors>
        <w:guid w:val="{432B1B6A-AD0B-44FD-BA25-CBD384B7B9DD}"/>
      </w:docPartPr>
      <w:docPartBody>
        <w:p w:rsidR="00295C29" w:rsidRDefault="00920FC4" w:rsidP="00920FC4">
          <w:pPr>
            <w:pStyle w:val="F402DCAD94134FBC8BDF1BAE5D32095B"/>
          </w:pPr>
          <w:r w:rsidRPr="000C4888">
            <w:rPr>
              <w:rFonts w:cstheme="minorHAnsi"/>
              <w:sz w:val="20"/>
            </w:rPr>
            <w:t>Click or tap here to enter text.</w:t>
          </w:r>
        </w:p>
      </w:docPartBody>
    </w:docPart>
    <w:docPart>
      <w:docPartPr>
        <w:name w:val="3CB1A05DCEC84473A6407AAC8E9D9292"/>
        <w:category>
          <w:name w:val="General"/>
          <w:gallery w:val="placeholder"/>
        </w:category>
        <w:types>
          <w:type w:val="bbPlcHdr"/>
        </w:types>
        <w:behaviors>
          <w:behavior w:val="content"/>
        </w:behaviors>
        <w:guid w:val="{759E051C-CB26-4BEC-9737-BBB65DD21563}"/>
      </w:docPartPr>
      <w:docPartBody>
        <w:p w:rsidR="00D90284" w:rsidRDefault="003F3647" w:rsidP="003F3647">
          <w:pPr>
            <w:pStyle w:val="3CB1A05DCEC84473A6407AAC8E9D9292"/>
          </w:pPr>
          <w:r>
            <w:rPr>
              <w:rFonts w:cstheme="minorHAnsi"/>
              <w:b/>
              <w:sz w:val="21"/>
              <w:szCs w:val="21"/>
            </w:rPr>
            <w:t>[</w:t>
          </w:r>
          <w:r w:rsidRPr="006E1106">
            <w:rPr>
              <w:rFonts w:cstheme="minorHAnsi"/>
              <w:b/>
              <w:sz w:val="21"/>
              <w:szCs w:val="21"/>
              <w:highlight w:val="yellow"/>
            </w:rPr>
            <w:t>Select from the drop down menu</w:t>
          </w:r>
          <w:r>
            <w:rPr>
              <w:rFonts w:cstheme="minorHAnsi"/>
              <w:b/>
              <w:sz w:val="21"/>
              <w:szCs w:val="21"/>
            </w:rPr>
            <w:t>]</w:t>
          </w:r>
        </w:p>
      </w:docPartBody>
    </w:docPart>
    <w:docPart>
      <w:docPartPr>
        <w:name w:val="8BD189149CE34434AB186342FCF012D0"/>
        <w:category>
          <w:name w:val="General"/>
          <w:gallery w:val="placeholder"/>
        </w:category>
        <w:types>
          <w:type w:val="bbPlcHdr"/>
        </w:types>
        <w:behaviors>
          <w:behavior w:val="content"/>
        </w:behaviors>
        <w:guid w:val="{EFA45846-9E10-4099-B096-293CAD37AF03}"/>
      </w:docPartPr>
      <w:docPartBody>
        <w:p w:rsidR="003A2B26" w:rsidRDefault="003A2B26" w:rsidP="003A2B26">
          <w:pPr>
            <w:pStyle w:val="8BD189149CE34434AB186342FCF012D0"/>
          </w:pPr>
          <w:r w:rsidRPr="00FC22A8">
            <w:rPr>
              <w:b/>
              <w:caps/>
            </w:rPr>
            <w:t>[LEGAL ENTITY NAME]</w:t>
          </w:r>
        </w:p>
      </w:docPartBody>
    </w:docPart>
    <w:docPart>
      <w:docPartPr>
        <w:name w:val="5B35E5477B0C47AF80E552CB274C7E58"/>
        <w:category>
          <w:name w:val="General"/>
          <w:gallery w:val="placeholder"/>
        </w:category>
        <w:types>
          <w:type w:val="bbPlcHdr"/>
        </w:types>
        <w:behaviors>
          <w:behavior w:val="content"/>
        </w:behaviors>
        <w:guid w:val="{F26627C3-26F3-426D-8772-31905CF066FA}"/>
      </w:docPartPr>
      <w:docPartBody>
        <w:p w:rsidR="003A2B26" w:rsidRDefault="003A2B26" w:rsidP="003A2B26">
          <w:pPr>
            <w:pStyle w:val="5B35E5477B0C47AF80E552CB274C7E58"/>
          </w:pPr>
          <w:r w:rsidRPr="00B17102">
            <w:rPr>
              <w:rFonts w:ascii="Calibri" w:hAnsi="Calibri" w:cs="Calibri"/>
              <w:b/>
              <w:caps/>
            </w:rPr>
            <w:t>[LEGAL ENTITY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STZhongsong">
    <w:charset w:val="86"/>
    <w:family w:val="auto"/>
    <w:pitch w:val="variable"/>
    <w:sig w:usb0="00000287" w:usb1="080F0000" w:usb2="00000010" w:usb3="00000000" w:csb0="0004009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hicago">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73B50"/>
    <w:multiLevelType w:val="multilevel"/>
    <w:tmpl w:val="3FC86EF6"/>
    <w:lvl w:ilvl="0">
      <w:start w:val="1"/>
      <w:numFmt w:val="decimal"/>
      <w:pStyle w:val="356DC96CBE42448BBA1B24BB578C963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8787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C4"/>
    <w:rsid w:val="000B0706"/>
    <w:rsid w:val="001815D6"/>
    <w:rsid w:val="002524C2"/>
    <w:rsid w:val="00295C29"/>
    <w:rsid w:val="003A2B26"/>
    <w:rsid w:val="003F3647"/>
    <w:rsid w:val="00455D16"/>
    <w:rsid w:val="00520D87"/>
    <w:rsid w:val="005C7775"/>
    <w:rsid w:val="00676272"/>
    <w:rsid w:val="0084299F"/>
    <w:rsid w:val="00920FC4"/>
    <w:rsid w:val="00974F18"/>
    <w:rsid w:val="00A826C2"/>
    <w:rsid w:val="00C61389"/>
    <w:rsid w:val="00CD4A3B"/>
    <w:rsid w:val="00D90284"/>
    <w:rsid w:val="00E454D2"/>
    <w:rsid w:val="00E514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FC4"/>
    <w:rPr>
      <w:color w:val="808080"/>
    </w:rPr>
  </w:style>
  <w:style w:type="paragraph" w:customStyle="1" w:styleId="169A7F94C95C4686B7898B019DFD94B7">
    <w:name w:val="169A7F94C95C4686B7898B019DFD94B7"/>
    <w:rsid w:val="00920FC4"/>
  </w:style>
  <w:style w:type="paragraph" w:customStyle="1" w:styleId="B73D6D679E6B4392B1611956B9FBB2621">
    <w:name w:val="B73D6D679E6B4392B1611956B9FBB2621"/>
    <w:rsid w:val="00920FC4"/>
    <w:pPr>
      <w:tabs>
        <w:tab w:val="center" w:pos="4320"/>
        <w:tab w:val="right" w:pos="8640"/>
      </w:tabs>
      <w:spacing w:after="0" w:line="240" w:lineRule="auto"/>
    </w:pPr>
    <w:rPr>
      <w:rFonts w:eastAsia="Times New Roman" w:cs="Times New Roman"/>
      <w:sz w:val="24"/>
      <w:szCs w:val="20"/>
      <w:lang w:eastAsia="en-US"/>
    </w:rPr>
  </w:style>
  <w:style w:type="paragraph" w:customStyle="1" w:styleId="2420F7D47572458EBD77C4E93EAF56211">
    <w:name w:val="2420F7D47572458EBD77C4E93EAF56211"/>
    <w:rsid w:val="00920FC4"/>
    <w:pPr>
      <w:tabs>
        <w:tab w:val="center" w:pos="4320"/>
        <w:tab w:val="right" w:pos="8640"/>
      </w:tabs>
      <w:spacing w:after="0" w:line="240" w:lineRule="auto"/>
    </w:pPr>
    <w:rPr>
      <w:rFonts w:eastAsia="Times New Roman" w:cs="Times New Roman"/>
      <w:sz w:val="24"/>
      <w:szCs w:val="20"/>
      <w:lang w:eastAsia="en-US"/>
    </w:rPr>
  </w:style>
  <w:style w:type="paragraph" w:customStyle="1" w:styleId="DC3436843C1E4173B0B06D8FB147F2181">
    <w:name w:val="DC3436843C1E4173B0B06D8FB147F2181"/>
    <w:rsid w:val="00920FC4"/>
    <w:pPr>
      <w:tabs>
        <w:tab w:val="center" w:pos="4320"/>
        <w:tab w:val="right" w:pos="8640"/>
      </w:tabs>
      <w:spacing w:after="0" w:line="240" w:lineRule="auto"/>
    </w:pPr>
    <w:rPr>
      <w:rFonts w:eastAsia="Times New Roman" w:cs="Times New Roman"/>
      <w:sz w:val="24"/>
      <w:szCs w:val="20"/>
      <w:lang w:eastAsia="en-US"/>
    </w:rPr>
  </w:style>
  <w:style w:type="paragraph" w:customStyle="1" w:styleId="6C6D4DFEC28542C48B8C70F930CD29421">
    <w:name w:val="6C6D4DFEC28542C48B8C70F930CD29421"/>
    <w:rsid w:val="00920FC4"/>
    <w:pPr>
      <w:tabs>
        <w:tab w:val="center" w:pos="4320"/>
        <w:tab w:val="right" w:pos="8640"/>
      </w:tabs>
      <w:spacing w:after="0" w:line="240" w:lineRule="auto"/>
    </w:pPr>
    <w:rPr>
      <w:rFonts w:eastAsia="Times New Roman" w:cs="Times New Roman"/>
      <w:sz w:val="24"/>
      <w:szCs w:val="20"/>
      <w:lang w:eastAsia="en-US"/>
    </w:rPr>
  </w:style>
  <w:style w:type="paragraph" w:customStyle="1" w:styleId="5E5A4ED335CE4997927CD0550AB1707E1">
    <w:name w:val="5E5A4ED335CE4997927CD0550AB1707E1"/>
    <w:rsid w:val="00920FC4"/>
    <w:pPr>
      <w:spacing w:after="0" w:line="240" w:lineRule="auto"/>
      <w:ind w:right="-7"/>
      <w:jc w:val="both"/>
    </w:pPr>
    <w:rPr>
      <w:rFonts w:ascii="Arial" w:eastAsia="Times New Roman" w:hAnsi="Arial" w:cs="Times New Roman"/>
      <w:sz w:val="24"/>
      <w:szCs w:val="20"/>
      <w:lang w:eastAsia="en-US"/>
    </w:rPr>
  </w:style>
  <w:style w:type="paragraph" w:customStyle="1" w:styleId="570DEE9B02D34416A613EBA7EA355C101">
    <w:name w:val="570DEE9B02D34416A613EBA7EA355C101"/>
    <w:rsid w:val="00920FC4"/>
    <w:pPr>
      <w:spacing w:after="0" w:line="240" w:lineRule="auto"/>
      <w:ind w:right="-7"/>
      <w:jc w:val="both"/>
    </w:pPr>
    <w:rPr>
      <w:rFonts w:ascii="Arial" w:eastAsia="Times New Roman" w:hAnsi="Arial" w:cs="Times New Roman"/>
      <w:sz w:val="24"/>
      <w:szCs w:val="20"/>
      <w:lang w:eastAsia="en-US"/>
    </w:rPr>
  </w:style>
  <w:style w:type="paragraph" w:customStyle="1" w:styleId="C43FC3E39F0F43E18992AE48D98424D41">
    <w:name w:val="C43FC3E39F0F43E18992AE48D98424D41"/>
    <w:rsid w:val="00920FC4"/>
    <w:pPr>
      <w:spacing w:after="0" w:line="240" w:lineRule="auto"/>
      <w:ind w:right="-7"/>
      <w:jc w:val="both"/>
    </w:pPr>
    <w:rPr>
      <w:rFonts w:ascii="Arial" w:eastAsia="Times New Roman" w:hAnsi="Arial" w:cs="Times New Roman"/>
      <w:sz w:val="24"/>
      <w:szCs w:val="20"/>
      <w:lang w:eastAsia="en-US"/>
    </w:rPr>
  </w:style>
  <w:style w:type="paragraph" w:customStyle="1" w:styleId="245DB640799548659D93F1F8AF4DB8E51">
    <w:name w:val="245DB640799548659D93F1F8AF4DB8E51"/>
    <w:rsid w:val="00920FC4"/>
    <w:pPr>
      <w:spacing w:after="0" w:line="240" w:lineRule="auto"/>
      <w:ind w:right="-7"/>
      <w:jc w:val="both"/>
    </w:pPr>
    <w:rPr>
      <w:rFonts w:ascii="Arial" w:eastAsia="Times New Roman" w:hAnsi="Arial" w:cs="Times New Roman"/>
      <w:sz w:val="24"/>
      <w:szCs w:val="20"/>
      <w:lang w:eastAsia="en-US"/>
    </w:rPr>
  </w:style>
  <w:style w:type="paragraph" w:customStyle="1" w:styleId="4E8646DC9116409BAEB26BA5C5A50E271">
    <w:name w:val="4E8646DC9116409BAEB26BA5C5A50E271"/>
    <w:rsid w:val="00920FC4"/>
    <w:pPr>
      <w:spacing w:after="0" w:line="240" w:lineRule="auto"/>
      <w:ind w:right="-7"/>
      <w:jc w:val="both"/>
    </w:pPr>
    <w:rPr>
      <w:rFonts w:ascii="Arial" w:eastAsia="Times New Roman" w:hAnsi="Arial" w:cs="Times New Roman"/>
      <w:sz w:val="24"/>
      <w:szCs w:val="20"/>
      <w:lang w:eastAsia="en-US"/>
    </w:rPr>
  </w:style>
  <w:style w:type="paragraph" w:customStyle="1" w:styleId="A6086BE516794DB7901DEB79D2C7B0CC1">
    <w:name w:val="A6086BE516794DB7901DEB79D2C7B0CC1"/>
    <w:rsid w:val="00920FC4"/>
    <w:pPr>
      <w:spacing w:after="0" w:line="240" w:lineRule="auto"/>
      <w:ind w:right="-7"/>
      <w:jc w:val="both"/>
    </w:pPr>
    <w:rPr>
      <w:rFonts w:ascii="Arial" w:eastAsia="Times New Roman" w:hAnsi="Arial" w:cs="Times New Roman"/>
      <w:sz w:val="24"/>
      <w:szCs w:val="20"/>
      <w:lang w:eastAsia="en-US"/>
    </w:rPr>
  </w:style>
  <w:style w:type="paragraph" w:customStyle="1" w:styleId="209E3B66B982410C803704164761FC421">
    <w:name w:val="209E3B66B982410C803704164761FC421"/>
    <w:rsid w:val="00920FC4"/>
    <w:pPr>
      <w:spacing w:after="0" w:line="240" w:lineRule="auto"/>
      <w:ind w:right="-7"/>
      <w:jc w:val="both"/>
    </w:pPr>
    <w:rPr>
      <w:rFonts w:ascii="Arial" w:eastAsia="Times New Roman" w:hAnsi="Arial" w:cs="Times New Roman"/>
      <w:sz w:val="24"/>
      <w:szCs w:val="20"/>
      <w:lang w:eastAsia="en-US"/>
    </w:rPr>
  </w:style>
  <w:style w:type="paragraph" w:customStyle="1" w:styleId="7D3461208CF3431099694E99B667602A1">
    <w:name w:val="7D3461208CF3431099694E99B667602A1"/>
    <w:rsid w:val="00920FC4"/>
    <w:pPr>
      <w:spacing w:after="0" w:line="240" w:lineRule="auto"/>
      <w:ind w:right="-7"/>
      <w:jc w:val="both"/>
    </w:pPr>
    <w:rPr>
      <w:rFonts w:ascii="Arial" w:eastAsia="Times New Roman" w:hAnsi="Arial" w:cs="Times New Roman"/>
      <w:sz w:val="24"/>
      <w:szCs w:val="20"/>
      <w:lang w:eastAsia="en-US"/>
    </w:rPr>
  </w:style>
  <w:style w:type="paragraph" w:customStyle="1" w:styleId="188D54F23C01439FBE6FDC5A85E1C2CC1">
    <w:name w:val="188D54F23C01439FBE6FDC5A85E1C2CC1"/>
    <w:rsid w:val="00920FC4"/>
    <w:pPr>
      <w:spacing w:after="0" w:line="240" w:lineRule="auto"/>
      <w:ind w:right="-7"/>
      <w:jc w:val="both"/>
    </w:pPr>
    <w:rPr>
      <w:rFonts w:ascii="Arial" w:eastAsia="Times New Roman" w:hAnsi="Arial" w:cs="Times New Roman"/>
      <w:sz w:val="24"/>
      <w:szCs w:val="20"/>
      <w:lang w:eastAsia="en-US"/>
    </w:rPr>
  </w:style>
  <w:style w:type="paragraph" w:customStyle="1" w:styleId="2B0ECB405AC6413CBA2E8AFB18536B201">
    <w:name w:val="2B0ECB405AC6413CBA2E8AFB18536B201"/>
    <w:rsid w:val="00920FC4"/>
    <w:pPr>
      <w:spacing w:after="0" w:line="240" w:lineRule="auto"/>
      <w:ind w:right="-7"/>
      <w:jc w:val="both"/>
    </w:pPr>
    <w:rPr>
      <w:rFonts w:ascii="Arial" w:eastAsia="Times New Roman" w:hAnsi="Arial" w:cs="Times New Roman"/>
      <w:sz w:val="24"/>
      <w:szCs w:val="20"/>
      <w:lang w:eastAsia="en-US"/>
    </w:rPr>
  </w:style>
  <w:style w:type="paragraph" w:customStyle="1" w:styleId="13D91FFB61B240B7927EB729947E83781">
    <w:name w:val="13D91FFB61B240B7927EB729947E83781"/>
    <w:rsid w:val="00920FC4"/>
    <w:pPr>
      <w:spacing w:after="0" w:line="240" w:lineRule="auto"/>
      <w:ind w:right="-7"/>
      <w:jc w:val="both"/>
    </w:pPr>
    <w:rPr>
      <w:rFonts w:ascii="Arial" w:eastAsia="Times New Roman" w:hAnsi="Arial" w:cs="Times New Roman"/>
      <w:sz w:val="24"/>
      <w:szCs w:val="20"/>
      <w:lang w:eastAsia="en-US"/>
    </w:rPr>
  </w:style>
  <w:style w:type="paragraph" w:customStyle="1" w:styleId="086FE3E16A704C2E8182DA12D09F6CED1">
    <w:name w:val="086FE3E16A704C2E8182DA12D09F6CED1"/>
    <w:rsid w:val="00920FC4"/>
    <w:pPr>
      <w:spacing w:after="0" w:line="240" w:lineRule="auto"/>
      <w:ind w:right="-7"/>
      <w:jc w:val="both"/>
    </w:pPr>
    <w:rPr>
      <w:rFonts w:ascii="Arial" w:eastAsia="Times New Roman" w:hAnsi="Arial" w:cs="Times New Roman"/>
      <w:sz w:val="24"/>
      <w:szCs w:val="20"/>
      <w:lang w:eastAsia="en-US"/>
    </w:rPr>
  </w:style>
  <w:style w:type="paragraph" w:customStyle="1" w:styleId="DB05ADD93C7C4B6A948F7494ACBC0CAB1">
    <w:name w:val="DB05ADD93C7C4B6A948F7494ACBC0CAB1"/>
    <w:rsid w:val="00920FC4"/>
    <w:pPr>
      <w:spacing w:after="0" w:line="240" w:lineRule="auto"/>
      <w:ind w:right="-7"/>
      <w:jc w:val="both"/>
    </w:pPr>
    <w:rPr>
      <w:rFonts w:ascii="Arial" w:eastAsia="Times New Roman" w:hAnsi="Arial" w:cs="Times New Roman"/>
      <w:sz w:val="24"/>
      <w:szCs w:val="20"/>
      <w:lang w:eastAsia="en-US"/>
    </w:rPr>
  </w:style>
  <w:style w:type="paragraph" w:customStyle="1" w:styleId="90C963FDED934F02B426C979D2B14AE91">
    <w:name w:val="90C963FDED934F02B426C979D2B14AE91"/>
    <w:rsid w:val="00920FC4"/>
    <w:pPr>
      <w:spacing w:after="0" w:line="240" w:lineRule="auto"/>
      <w:ind w:right="-7"/>
      <w:jc w:val="both"/>
    </w:pPr>
    <w:rPr>
      <w:rFonts w:ascii="Arial" w:eastAsia="Times New Roman" w:hAnsi="Arial" w:cs="Times New Roman"/>
      <w:sz w:val="24"/>
      <w:szCs w:val="20"/>
      <w:lang w:eastAsia="en-US"/>
    </w:rPr>
  </w:style>
  <w:style w:type="paragraph" w:customStyle="1" w:styleId="A1281D03AFCA4189A2A163AE8671577E1">
    <w:name w:val="A1281D03AFCA4189A2A163AE8671577E1"/>
    <w:rsid w:val="00920FC4"/>
    <w:pPr>
      <w:spacing w:after="0" w:line="240" w:lineRule="auto"/>
      <w:ind w:right="-7"/>
      <w:jc w:val="both"/>
    </w:pPr>
    <w:rPr>
      <w:rFonts w:ascii="Arial" w:eastAsia="Times New Roman" w:hAnsi="Arial" w:cs="Times New Roman"/>
      <w:sz w:val="24"/>
      <w:szCs w:val="20"/>
      <w:lang w:eastAsia="en-US"/>
    </w:rPr>
  </w:style>
  <w:style w:type="paragraph" w:customStyle="1" w:styleId="51A394F5E604414584536D1C6C9AF8C81">
    <w:name w:val="51A394F5E604414584536D1C6C9AF8C81"/>
    <w:rsid w:val="00920FC4"/>
    <w:pPr>
      <w:spacing w:after="0" w:line="240" w:lineRule="auto"/>
      <w:ind w:right="-7"/>
      <w:jc w:val="both"/>
    </w:pPr>
    <w:rPr>
      <w:rFonts w:ascii="Arial" w:eastAsia="Times New Roman" w:hAnsi="Arial" w:cs="Times New Roman"/>
      <w:sz w:val="24"/>
      <w:szCs w:val="20"/>
      <w:lang w:eastAsia="en-US"/>
    </w:rPr>
  </w:style>
  <w:style w:type="paragraph" w:customStyle="1" w:styleId="09E8440861134328A0E08A2D0CB8DBF41">
    <w:name w:val="09E8440861134328A0E08A2D0CB8DBF41"/>
    <w:rsid w:val="00920FC4"/>
    <w:pPr>
      <w:spacing w:after="0" w:line="240" w:lineRule="auto"/>
      <w:ind w:right="-7"/>
      <w:jc w:val="both"/>
    </w:pPr>
    <w:rPr>
      <w:rFonts w:ascii="Arial" w:eastAsia="Times New Roman" w:hAnsi="Arial" w:cs="Times New Roman"/>
      <w:sz w:val="24"/>
      <w:szCs w:val="20"/>
      <w:lang w:eastAsia="en-US"/>
    </w:rPr>
  </w:style>
  <w:style w:type="paragraph" w:customStyle="1" w:styleId="5A4AAF324F3C46B2AAD41B149D5A1BEA1">
    <w:name w:val="5A4AAF324F3C46B2AAD41B149D5A1BEA1"/>
    <w:rsid w:val="00920FC4"/>
    <w:pPr>
      <w:spacing w:after="0" w:line="240" w:lineRule="auto"/>
      <w:ind w:right="-7"/>
      <w:jc w:val="both"/>
    </w:pPr>
    <w:rPr>
      <w:rFonts w:ascii="Arial" w:eastAsia="Times New Roman" w:hAnsi="Arial" w:cs="Times New Roman"/>
      <w:sz w:val="24"/>
      <w:szCs w:val="20"/>
      <w:lang w:eastAsia="en-US"/>
    </w:rPr>
  </w:style>
  <w:style w:type="paragraph" w:customStyle="1" w:styleId="BB8721C49F4949C0ACD7FFA8FD9429031">
    <w:name w:val="BB8721C49F4949C0ACD7FFA8FD9429031"/>
    <w:rsid w:val="00920FC4"/>
    <w:pPr>
      <w:spacing w:after="0" w:line="240" w:lineRule="auto"/>
    </w:pPr>
    <w:rPr>
      <w:rFonts w:eastAsia="Times New Roman" w:cs="Times New Roman"/>
      <w:sz w:val="24"/>
      <w:szCs w:val="20"/>
      <w:lang w:eastAsia="en-US"/>
    </w:rPr>
  </w:style>
  <w:style w:type="paragraph" w:customStyle="1" w:styleId="E3621E0CC28E4C1DA2B004E7940296821">
    <w:name w:val="E3621E0CC28E4C1DA2B004E7940296821"/>
    <w:rsid w:val="00920FC4"/>
    <w:pPr>
      <w:spacing w:after="0" w:line="240" w:lineRule="auto"/>
    </w:pPr>
    <w:rPr>
      <w:rFonts w:eastAsia="Times New Roman" w:cs="Times New Roman"/>
      <w:sz w:val="24"/>
      <w:szCs w:val="20"/>
      <w:lang w:eastAsia="en-US"/>
    </w:rPr>
  </w:style>
  <w:style w:type="paragraph" w:customStyle="1" w:styleId="DEAA3AA391FE42898BA96432CC1DE9031">
    <w:name w:val="DEAA3AA391FE42898BA96432CC1DE9031"/>
    <w:rsid w:val="00920FC4"/>
    <w:pPr>
      <w:spacing w:after="0" w:line="240" w:lineRule="auto"/>
      <w:ind w:right="-7"/>
      <w:jc w:val="both"/>
    </w:pPr>
    <w:rPr>
      <w:rFonts w:ascii="Arial" w:eastAsia="Times New Roman" w:hAnsi="Arial" w:cs="Times New Roman"/>
      <w:sz w:val="24"/>
      <w:szCs w:val="20"/>
      <w:lang w:eastAsia="en-US"/>
    </w:rPr>
  </w:style>
  <w:style w:type="paragraph" w:customStyle="1" w:styleId="82246E26485749E5B221D934C5786B991">
    <w:name w:val="82246E26485749E5B221D934C5786B991"/>
    <w:rsid w:val="00920FC4"/>
    <w:pPr>
      <w:spacing w:after="0" w:line="240" w:lineRule="auto"/>
      <w:ind w:right="-7"/>
      <w:jc w:val="both"/>
    </w:pPr>
    <w:rPr>
      <w:rFonts w:ascii="Arial" w:eastAsia="Times New Roman" w:hAnsi="Arial" w:cs="Times New Roman"/>
      <w:sz w:val="24"/>
      <w:szCs w:val="20"/>
      <w:lang w:eastAsia="en-US"/>
    </w:rPr>
  </w:style>
  <w:style w:type="paragraph" w:customStyle="1" w:styleId="06B1AD8D456E4C59ACDD847B66CD81F8">
    <w:name w:val="06B1AD8D456E4C59ACDD847B66CD81F8"/>
    <w:rsid w:val="00920FC4"/>
    <w:pPr>
      <w:spacing w:after="0" w:line="240" w:lineRule="auto"/>
      <w:ind w:left="28" w:right="68"/>
      <w:jc w:val="both"/>
    </w:pPr>
    <w:rPr>
      <w:rFonts w:eastAsia="Times New Roman" w:cs="Arial"/>
      <w:lang w:val="en-US" w:eastAsia="en-US"/>
    </w:rPr>
  </w:style>
  <w:style w:type="paragraph" w:customStyle="1" w:styleId="13568E9F3F20461780D1FA08FB1303111">
    <w:name w:val="13568E9F3F20461780D1FA08FB1303111"/>
    <w:rsid w:val="00920FC4"/>
    <w:pPr>
      <w:spacing w:after="0" w:line="240" w:lineRule="auto"/>
      <w:ind w:left="28" w:right="68"/>
      <w:jc w:val="both"/>
    </w:pPr>
    <w:rPr>
      <w:rFonts w:eastAsia="Times New Roman" w:cs="Arial"/>
      <w:lang w:val="en-US" w:eastAsia="en-US"/>
    </w:rPr>
  </w:style>
  <w:style w:type="paragraph" w:customStyle="1" w:styleId="717478CE4B00426F9BD335D3A828283A1">
    <w:name w:val="717478CE4B00426F9BD335D3A828283A1"/>
    <w:rsid w:val="00920FC4"/>
    <w:pPr>
      <w:spacing w:after="0" w:line="240" w:lineRule="auto"/>
      <w:ind w:left="28" w:right="68"/>
      <w:jc w:val="both"/>
    </w:pPr>
    <w:rPr>
      <w:rFonts w:eastAsia="Times New Roman" w:cs="Arial"/>
      <w:lang w:val="en-US" w:eastAsia="en-US"/>
    </w:rPr>
  </w:style>
  <w:style w:type="paragraph" w:customStyle="1" w:styleId="ED3A120B9702402587A90E46E5111EFB1">
    <w:name w:val="ED3A120B9702402587A90E46E5111EFB1"/>
    <w:rsid w:val="00920FC4"/>
    <w:pPr>
      <w:spacing w:after="0" w:line="240" w:lineRule="auto"/>
      <w:ind w:left="28" w:right="68"/>
      <w:jc w:val="both"/>
    </w:pPr>
    <w:rPr>
      <w:rFonts w:eastAsia="Times New Roman" w:cs="Arial"/>
      <w:lang w:val="en-US" w:eastAsia="en-US"/>
    </w:rPr>
  </w:style>
  <w:style w:type="paragraph" w:customStyle="1" w:styleId="E4E9EB9A2BC94A81824C91EE71EB36051">
    <w:name w:val="E4E9EB9A2BC94A81824C91EE71EB36051"/>
    <w:rsid w:val="00920FC4"/>
    <w:pPr>
      <w:spacing w:after="0" w:line="240" w:lineRule="auto"/>
      <w:ind w:left="28" w:right="68"/>
      <w:jc w:val="both"/>
    </w:pPr>
    <w:rPr>
      <w:rFonts w:eastAsia="Times New Roman" w:cs="Arial"/>
      <w:lang w:val="en-US" w:eastAsia="en-US"/>
    </w:rPr>
  </w:style>
  <w:style w:type="paragraph" w:customStyle="1" w:styleId="754EE8CFBB0442329E00E6B18B0DF3921">
    <w:name w:val="754EE8CFBB0442329E00E6B18B0DF3921"/>
    <w:rsid w:val="00920FC4"/>
    <w:pPr>
      <w:spacing w:after="0" w:line="240" w:lineRule="auto"/>
      <w:ind w:left="28" w:right="68"/>
      <w:jc w:val="both"/>
    </w:pPr>
    <w:rPr>
      <w:rFonts w:eastAsia="Times New Roman" w:cs="Arial"/>
      <w:lang w:val="en-US" w:eastAsia="en-US"/>
    </w:rPr>
  </w:style>
  <w:style w:type="paragraph" w:customStyle="1" w:styleId="07AD1BCDB5E743F78BAF93D3CB85BFFE1">
    <w:name w:val="07AD1BCDB5E743F78BAF93D3CB85BFFE1"/>
    <w:rsid w:val="00920FC4"/>
    <w:pPr>
      <w:spacing w:after="0" w:line="240" w:lineRule="auto"/>
      <w:ind w:left="28" w:right="68"/>
      <w:jc w:val="both"/>
    </w:pPr>
    <w:rPr>
      <w:rFonts w:eastAsia="Times New Roman" w:cs="Arial"/>
      <w:lang w:val="en-US" w:eastAsia="en-US"/>
    </w:rPr>
  </w:style>
  <w:style w:type="paragraph" w:customStyle="1" w:styleId="7355337A21564814AA7C7B874F3C737F1">
    <w:name w:val="7355337A21564814AA7C7B874F3C737F1"/>
    <w:rsid w:val="00920FC4"/>
    <w:pPr>
      <w:spacing w:after="0" w:line="240" w:lineRule="auto"/>
      <w:ind w:left="28" w:right="68"/>
      <w:jc w:val="both"/>
    </w:pPr>
    <w:rPr>
      <w:rFonts w:eastAsia="Times New Roman" w:cs="Arial"/>
      <w:lang w:val="en-US" w:eastAsia="en-US"/>
    </w:rPr>
  </w:style>
  <w:style w:type="paragraph" w:customStyle="1" w:styleId="A903A947C59742EFB1A57B2CC151C8B81">
    <w:name w:val="A903A947C59742EFB1A57B2CC151C8B81"/>
    <w:rsid w:val="00920FC4"/>
    <w:pPr>
      <w:spacing w:after="0" w:line="240" w:lineRule="auto"/>
      <w:ind w:left="28" w:right="68"/>
      <w:jc w:val="both"/>
    </w:pPr>
    <w:rPr>
      <w:rFonts w:eastAsia="Times New Roman" w:cs="Arial"/>
      <w:lang w:val="en-US" w:eastAsia="en-US"/>
    </w:rPr>
  </w:style>
  <w:style w:type="paragraph" w:customStyle="1" w:styleId="5EB833908E564C4DB477E0A6F086DB331">
    <w:name w:val="5EB833908E564C4DB477E0A6F086DB331"/>
    <w:rsid w:val="00920FC4"/>
    <w:pPr>
      <w:spacing w:after="0" w:line="240" w:lineRule="auto"/>
      <w:ind w:left="28" w:right="68"/>
      <w:jc w:val="both"/>
    </w:pPr>
    <w:rPr>
      <w:rFonts w:eastAsia="Times New Roman" w:cs="Arial"/>
      <w:lang w:val="en-US" w:eastAsia="en-US"/>
    </w:rPr>
  </w:style>
  <w:style w:type="paragraph" w:customStyle="1" w:styleId="60D95C83EAC1456CBEBAECD66491D8B41">
    <w:name w:val="60D95C83EAC1456CBEBAECD66491D8B41"/>
    <w:rsid w:val="00920FC4"/>
    <w:pPr>
      <w:spacing w:after="0" w:line="240" w:lineRule="auto"/>
      <w:ind w:left="28" w:right="68"/>
      <w:jc w:val="both"/>
    </w:pPr>
    <w:rPr>
      <w:rFonts w:eastAsia="Times New Roman" w:cs="Arial"/>
      <w:lang w:val="en-US" w:eastAsia="en-US"/>
    </w:rPr>
  </w:style>
  <w:style w:type="paragraph" w:customStyle="1" w:styleId="3F61586B47F14BEBB068CB1A98D2795C1">
    <w:name w:val="3F61586B47F14BEBB068CB1A98D2795C1"/>
    <w:rsid w:val="00920FC4"/>
    <w:pPr>
      <w:spacing w:after="0" w:line="240" w:lineRule="auto"/>
      <w:ind w:left="28" w:right="68"/>
      <w:jc w:val="both"/>
    </w:pPr>
    <w:rPr>
      <w:rFonts w:eastAsia="Times New Roman" w:cs="Arial"/>
      <w:lang w:val="en-US" w:eastAsia="en-US"/>
    </w:rPr>
  </w:style>
  <w:style w:type="paragraph" w:customStyle="1" w:styleId="5F5729759F76427DA6F9B341556201BD1">
    <w:name w:val="5F5729759F76427DA6F9B341556201BD1"/>
    <w:rsid w:val="00920FC4"/>
    <w:pPr>
      <w:spacing w:after="0" w:line="240" w:lineRule="auto"/>
      <w:ind w:left="28" w:right="68"/>
      <w:jc w:val="both"/>
    </w:pPr>
    <w:rPr>
      <w:rFonts w:eastAsia="Times New Roman" w:cs="Arial"/>
      <w:lang w:val="en-US" w:eastAsia="en-US"/>
    </w:rPr>
  </w:style>
  <w:style w:type="paragraph" w:customStyle="1" w:styleId="83C0CE268DB74694ABECEA1A98F5E5C01">
    <w:name w:val="83C0CE268DB74694ABECEA1A98F5E5C01"/>
    <w:rsid w:val="00920FC4"/>
    <w:pPr>
      <w:spacing w:after="0" w:line="240" w:lineRule="auto"/>
      <w:ind w:left="28" w:right="68"/>
      <w:jc w:val="both"/>
    </w:pPr>
    <w:rPr>
      <w:rFonts w:eastAsia="Times New Roman" w:cs="Arial"/>
      <w:lang w:val="en-US" w:eastAsia="en-US"/>
    </w:rPr>
  </w:style>
  <w:style w:type="paragraph" w:customStyle="1" w:styleId="E0867AD0664E40DDB9733E08A6265F761">
    <w:name w:val="E0867AD0664E40DDB9733E08A6265F761"/>
    <w:rsid w:val="00920FC4"/>
    <w:pPr>
      <w:spacing w:after="0" w:line="240" w:lineRule="auto"/>
      <w:ind w:left="28" w:right="68"/>
      <w:jc w:val="both"/>
    </w:pPr>
    <w:rPr>
      <w:rFonts w:eastAsia="Times New Roman" w:cs="Arial"/>
      <w:lang w:val="en-US" w:eastAsia="en-US"/>
    </w:rPr>
  </w:style>
  <w:style w:type="paragraph" w:customStyle="1" w:styleId="DD5BA574BE1048BC97DC484AD074E98F1">
    <w:name w:val="DD5BA574BE1048BC97DC484AD074E98F1"/>
    <w:rsid w:val="00920FC4"/>
    <w:pPr>
      <w:spacing w:after="0" w:line="240" w:lineRule="auto"/>
      <w:ind w:left="28" w:right="68"/>
      <w:jc w:val="both"/>
    </w:pPr>
    <w:rPr>
      <w:rFonts w:eastAsia="Times New Roman" w:cs="Arial"/>
      <w:lang w:val="en-US" w:eastAsia="en-US"/>
    </w:rPr>
  </w:style>
  <w:style w:type="paragraph" w:customStyle="1" w:styleId="DECE7A9DAB434CB4BBECD02D913CC5A71">
    <w:name w:val="DECE7A9DAB434CB4BBECD02D913CC5A71"/>
    <w:rsid w:val="00920FC4"/>
    <w:pPr>
      <w:spacing w:after="0" w:line="240" w:lineRule="auto"/>
      <w:ind w:left="28" w:right="68"/>
      <w:jc w:val="both"/>
    </w:pPr>
    <w:rPr>
      <w:rFonts w:eastAsia="Times New Roman" w:cs="Arial"/>
      <w:lang w:val="en-US" w:eastAsia="en-US"/>
    </w:rPr>
  </w:style>
  <w:style w:type="paragraph" w:customStyle="1" w:styleId="C4B3DD221ECF452D9CD714D604E6D0401">
    <w:name w:val="C4B3DD221ECF452D9CD714D604E6D0401"/>
    <w:rsid w:val="00920FC4"/>
    <w:pPr>
      <w:spacing w:after="0" w:line="240" w:lineRule="auto"/>
      <w:ind w:right="-7"/>
      <w:jc w:val="both"/>
    </w:pPr>
    <w:rPr>
      <w:rFonts w:ascii="Arial" w:eastAsia="Times New Roman" w:hAnsi="Arial" w:cs="Times New Roman"/>
      <w:sz w:val="24"/>
      <w:szCs w:val="20"/>
      <w:lang w:eastAsia="en-US"/>
    </w:rPr>
  </w:style>
  <w:style w:type="paragraph" w:customStyle="1" w:styleId="ED7D66A3F836413CADFDC054253B8FA01">
    <w:name w:val="ED7D66A3F836413CADFDC054253B8FA01"/>
    <w:rsid w:val="00920FC4"/>
    <w:pPr>
      <w:spacing w:after="0" w:line="240" w:lineRule="auto"/>
      <w:ind w:right="-7"/>
      <w:jc w:val="both"/>
    </w:pPr>
    <w:rPr>
      <w:rFonts w:ascii="Arial" w:eastAsia="Times New Roman" w:hAnsi="Arial" w:cs="Times New Roman"/>
      <w:sz w:val="24"/>
      <w:szCs w:val="20"/>
      <w:lang w:eastAsia="en-US"/>
    </w:rPr>
  </w:style>
  <w:style w:type="paragraph" w:customStyle="1" w:styleId="28F046B88C8749B398DAFFC9703483481">
    <w:name w:val="28F046B88C8749B398DAFFC9703483481"/>
    <w:rsid w:val="00920FC4"/>
    <w:pPr>
      <w:spacing w:after="0" w:line="240" w:lineRule="auto"/>
      <w:ind w:right="-7"/>
      <w:jc w:val="both"/>
    </w:pPr>
    <w:rPr>
      <w:rFonts w:ascii="Arial" w:eastAsia="Times New Roman" w:hAnsi="Arial" w:cs="Times New Roman"/>
      <w:sz w:val="24"/>
      <w:szCs w:val="20"/>
      <w:lang w:eastAsia="en-US"/>
    </w:rPr>
  </w:style>
  <w:style w:type="paragraph" w:customStyle="1" w:styleId="A25733477D2F4CB5BF0701698AE3A1941">
    <w:name w:val="A25733477D2F4CB5BF0701698AE3A1941"/>
    <w:rsid w:val="00920FC4"/>
    <w:pPr>
      <w:spacing w:after="0" w:line="240" w:lineRule="auto"/>
      <w:ind w:right="-7"/>
      <w:jc w:val="both"/>
    </w:pPr>
    <w:rPr>
      <w:rFonts w:ascii="Arial" w:eastAsia="Times New Roman" w:hAnsi="Arial" w:cs="Times New Roman"/>
      <w:sz w:val="24"/>
      <w:szCs w:val="20"/>
      <w:lang w:eastAsia="en-US"/>
    </w:rPr>
  </w:style>
  <w:style w:type="paragraph" w:customStyle="1" w:styleId="420F174A92584BAD9A414D7BF5BC99AB1">
    <w:name w:val="420F174A92584BAD9A414D7BF5BC99AB1"/>
    <w:rsid w:val="00920FC4"/>
    <w:pPr>
      <w:spacing w:after="0" w:line="240" w:lineRule="auto"/>
      <w:ind w:right="-7"/>
      <w:jc w:val="both"/>
    </w:pPr>
    <w:rPr>
      <w:rFonts w:ascii="Arial" w:eastAsia="Times New Roman" w:hAnsi="Arial" w:cs="Times New Roman"/>
      <w:sz w:val="24"/>
      <w:szCs w:val="20"/>
      <w:lang w:eastAsia="en-US"/>
    </w:rPr>
  </w:style>
  <w:style w:type="paragraph" w:customStyle="1" w:styleId="1A4FCD2260BC41DEB8686D30584A97D71">
    <w:name w:val="1A4FCD2260BC41DEB8686D30584A97D71"/>
    <w:rsid w:val="00920FC4"/>
    <w:pPr>
      <w:spacing w:before="60" w:after="120" w:line="240" w:lineRule="auto"/>
      <w:ind w:left="28" w:right="68"/>
      <w:jc w:val="both"/>
    </w:pPr>
    <w:rPr>
      <w:rFonts w:eastAsia="Times New Roman" w:cs="Arial"/>
      <w:lang w:val="en-US" w:eastAsia="en-US"/>
    </w:rPr>
  </w:style>
  <w:style w:type="paragraph" w:customStyle="1" w:styleId="771219C148D848DF87327F9A2E45FCA61">
    <w:name w:val="771219C148D848DF87327F9A2E45FCA61"/>
    <w:rsid w:val="00920FC4"/>
    <w:pPr>
      <w:spacing w:before="60" w:after="120" w:line="240" w:lineRule="auto"/>
      <w:ind w:left="28" w:right="68"/>
      <w:jc w:val="both"/>
    </w:pPr>
    <w:rPr>
      <w:rFonts w:eastAsia="Times New Roman" w:cs="Arial"/>
      <w:lang w:val="en-US" w:eastAsia="en-US"/>
    </w:rPr>
  </w:style>
  <w:style w:type="paragraph" w:customStyle="1" w:styleId="89ABBE2CA5224785992D055144BFFBFF1">
    <w:name w:val="89ABBE2CA5224785992D055144BFFBFF1"/>
    <w:rsid w:val="00920FC4"/>
    <w:pPr>
      <w:spacing w:after="0" w:line="240" w:lineRule="auto"/>
      <w:ind w:right="-7"/>
      <w:jc w:val="both"/>
    </w:pPr>
    <w:rPr>
      <w:rFonts w:ascii="Arial" w:eastAsia="Times New Roman" w:hAnsi="Arial" w:cs="Times New Roman"/>
      <w:sz w:val="24"/>
      <w:szCs w:val="20"/>
      <w:lang w:eastAsia="en-US"/>
    </w:rPr>
  </w:style>
  <w:style w:type="paragraph" w:customStyle="1" w:styleId="2BE09FF20B044190944F9D8747C165B71">
    <w:name w:val="2BE09FF20B044190944F9D8747C165B71"/>
    <w:rsid w:val="00920FC4"/>
    <w:pPr>
      <w:spacing w:after="0" w:line="240" w:lineRule="auto"/>
      <w:ind w:right="-7"/>
      <w:jc w:val="both"/>
    </w:pPr>
    <w:rPr>
      <w:rFonts w:ascii="Arial" w:eastAsia="Times New Roman" w:hAnsi="Arial" w:cs="Times New Roman"/>
      <w:sz w:val="24"/>
      <w:szCs w:val="20"/>
      <w:lang w:eastAsia="en-US"/>
    </w:rPr>
  </w:style>
  <w:style w:type="paragraph" w:customStyle="1" w:styleId="697335B243554D0D87EC608A32247FD61">
    <w:name w:val="697335B243554D0D87EC608A32247FD61"/>
    <w:rsid w:val="00920FC4"/>
    <w:pPr>
      <w:spacing w:after="0" w:line="240" w:lineRule="auto"/>
      <w:ind w:right="-7"/>
      <w:jc w:val="both"/>
    </w:pPr>
    <w:rPr>
      <w:rFonts w:ascii="Arial" w:eastAsia="Times New Roman" w:hAnsi="Arial" w:cs="Times New Roman"/>
      <w:sz w:val="24"/>
      <w:szCs w:val="20"/>
      <w:lang w:eastAsia="en-US"/>
    </w:rPr>
  </w:style>
  <w:style w:type="paragraph" w:customStyle="1" w:styleId="558C5066AF364F6DAACD8663DD75D66F1">
    <w:name w:val="558C5066AF364F6DAACD8663DD75D66F1"/>
    <w:rsid w:val="00920FC4"/>
    <w:pPr>
      <w:spacing w:after="0" w:line="240" w:lineRule="auto"/>
      <w:ind w:right="-7"/>
      <w:jc w:val="both"/>
    </w:pPr>
    <w:rPr>
      <w:rFonts w:ascii="Arial" w:eastAsia="Times New Roman" w:hAnsi="Arial" w:cs="Times New Roman"/>
      <w:sz w:val="24"/>
      <w:szCs w:val="20"/>
      <w:lang w:eastAsia="en-US"/>
    </w:rPr>
  </w:style>
  <w:style w:type="paragraph" w:customStyle="1" w:styleId="B3812F02D1E2459AB93228DF73DC31D21">
    <w:name w:val="B3812F02D1E2459AB93228DF73DC31D21"/>
    <w:rsid w:val="00920FC4"/>
    <w:pPr>
      <w:spacing w:after="0" w:line="240" w:lineRule="auto"/>
      <w:ind w:right="-7"/>
      <w:jc w:val="both"/>
    </w:pPr>
    <w:rPr>
      <w:rFonts w:ascii="Arial" w:eastAsia="Times New Roman" w:hAnsi="Arial" w:cs="Times New Roman"/>
      <w:sz w:val="24"/>
      <w:szCs w:val="20"/>
      <w:lang w:eastAsia="en-US"/>
    </w:rPr>
  </w:style>
  <w:style w:type="paragraph" w:customStyle="1" w:styleId="B4ED613548564D9486D656597AFF4B8A1">
    <w:name w:val="B4ED613548564D9486D656597AFF4B8A1"/>
    <w:rsid w:val="00920FC4"/>
    <w:pPr>
      <w:spacing w:after="0" w:line="240" w:lineRule="auto"/>
      <w:ind w:right="-7"/>
      <w:jc w:val="both"/>
    </w:pPr>
    <w:rPr>
      <w:rFonts w:ascii="Arial" w:eastAsia="Times New Roman" w:hAnsi="Arial" w:cs="Times New Roman"/>
      <w:sz w:val="24"/>
      <w:szCs w:val="20"/>
      <w:lang w:eastAsia="en-US"/>
    </w:rPr>
  </w:style>
  <w:style w:type="paragraph" w:customStyle="1" w:styleId="163D70B968C146438B4CC126A2BDAB1F1">
    <w:name w:val="163D70B968C146438B4CC126A2BDAB1F1"/>
    <w:rsid w:val="00920FC4"/>
    <w:pPr>
      <w:spacing w:after="0" w:line="240" w:lineRule="auto"/>
      <w:ind w:right="-7"/>
      <w:jc w:val="both"/>
    </w:pPr>
    <w:rPr>
      <w:rFonts w:ascii="Arial" w:eastAsia="Times New Roman" w:hAnsi="Arial" w:cs="Times New Roman"/>
      <w:sz w:val="24"/>
      <w:szCs w:val="20"/>
      <w:lang w:eastAsia="en-US"/>
    </w:rPr>
  </w:style>
  <w:style w:type="paragraph" w:customStyle="1" w:styleId="0DF407E1E22E46A9BDC6FDD3260A482A1">
    <w:name w:val="0DF407E1E22E46A9BDC6FDD3260A482A1"/>
    <w:rsid w:val="00920FC4"/>
    <w:pPr>
      <w:spacing w:after="0" w:line="240" w:lineRule="auto"/>
      <w:ind w:right="-7"/>
      <w:jc w:val="both"/>
    </w:pPr>
    <w:rPr>
      <w:rFonts w:ascii="Arial" w:eastAsia="Times New Roman" w:hAnsi="Arial" w:cs="Times New Roman"/>
      <w:sz w:val="24"/>
      <w:szCs w:val="20"/>
      <w:lang w:eastAsia="en-US"/>
    </w:rPr>
  </w:style>
  <w:style w:type="paragraph" w:customStyle="1" w:styleId="4B35227030CD48098EAE7D8DA50FE90D1">
    <w:name w:val="4B35227030CD48098EAE7D8DA50FE90D1"/>
    <w:rsid w:val="00920FC4"/>
    <w:pPr>
      <w:spacing w:after="0" w:line="240" w:lineRule="auto"/>
      <w:ind w:right="-7"/>
      <w:jc w:val="both"/>
    </w:pPr>
    <w:rPr>
      <w:rFonts w:ascii="Arial" w:eastAsia="Times New Roman" w:hAnsi="Arial" w:cs="Times New Roman"/>
      <w:sz w:val="24"/>
      <w:szCs w:val="20"/>
      <w:lang w:eastAsia="en-US"/>
    </w:rPr>
  </w:style>
  <w:style w:type="paragraph" w:customStyle="1" w:styleId="AC8E0B078B894BA6A575C9F8028E27B01">
    <w:name w:val="AC8E0B078B894BA6A575C9F8028E27B01"/>
    <w:rsid w:val="00920FC4"/>
    <w:pPr>
      <w:spacing w:after="0" w:line="240" w:lineRule="auto"/>
      <w:ind w:right="-7"/>
      <w:jc w:val="both"/>
    </w:pPr>
    <w:rPr>
      <w:rFonts w:ascii="Arial" w:eastAsia="Times New Roman" w:hAnsi="Arial" w:cs="Times New Roman"/>
      <w:sz w:val="24"/>
      <w:szCs w:val="20"/>
      <w:lang w:eastAsia="en-US"/>
    </w:rPr>
  </w:style>
  <w:style w:type="paragraph" w:customStyle="1" w:styleId="5843F8EA9ADF4A559942DAD3D65F430B1">
    <w:name w:val="5843F8EA9ADF4A559942DAD3D65F430B1"/>
    <w:rsid w:val="00920FC4"/>
    <w:pPr>
      <w:spacing w:after="0" w:line="240" w:lineRule="auto"/>
      <w:ind w:right="-7"/>
      <w:jc w:val="both"/>
    </w:pPr>
    <w:rPr>
      <w:rFonts w:ascii="Arial" w:eastAsia="Times New Roman" w:hAnsi="Arial" w:cs="Times New Roman"/>
      <w:sz w:val="24"/>
      <w:szCs w:val="20"/>
      <w:lang w:eastAsia="en-US"/>
    </w:rPr>
  </w:style>
  <w:style w:type="paragraph" w:customStyle="1" w:styleId="82A13A280874409FBB05AF7A136654021">
    <w:name w:val="82A13A280874409FBB05AF7A136654021"/>
    <w:rsid w:val="00920FC4"/>
    <w:pPr>
      <w:spacing w:after="0" w:line="240" w:lineRule="auto"/>
      <w:ind w:right="-7"/>
      <w:jc w:val="both"/>
    </w:pPr>
    <w:rPr>
      <w:rFonts w:ascii="Arial" w:eastAsia="Times New Roman" w:hAnsi="Arial" w:cs="Times New Roman"/>
      <w:sz w:val="24"/>
      <w:szCs w:val="20"/>
      <w:lang w:eastAsia="en-US"/>
    </w:rPr>
  </w:style>
  <w:style w:type="paragraph" w:customStyle="1" w:styleId="B47426E10970440D9B4258A196ABFB011">
    <w:name w:val="B47426E10970440D9B4258A196ABFB011"/>
    <w:rsid w:val="00920FC4"/>
    <w:pPr>
      <w:spacing w:after="0" w:line="240" w:lineRule="auto"/>
      <w:ind w:right="-7"/>
      <w:jc w:val="both"/>
    </w:pPr>
    <w:rPr>
      <w:rFonts w:ascii="Arial" w:eastAsia="Times New Roman" w:hAnsi="Arial" w:cs="Times New Roman"/>
      <w:sz w:val="24"/>
      <w:szCs w:val="20"/>
      <w:lang w:eastAsia="en-US"/>
    </w:rPr>
  </w:style>
  <w:style w:type="paragraph" w:customStyle="1" w:styleId="7D9DF65C1E3042DD8FEA621D953C2BC91">
    <w:name w:val="7D9DF65C1E3042DD8FEA621D953C2BC91"/>
    <w:rsid w:val="00920FC4"/>
    <w:pPr>
      <w:spacing w:after="0" w:line="240" w:lineRule="auto"/>
      <w:ind w:right="-7"/>
      <w:jc w:val="both"/>
    </w:pPr>
    <w:rPr>
      <w:rFonts w:ascii="Arial" w:eastAsia="Times New Roman" w:hAnsi="Arial" w:cs="Times New Roman"/>
      <w:sz w:val="24"/>
      <w:szCs w:val="20"/>
      <w:lang w:eastAsia="en-US"/>
    </w:rPr>
  </w:style>
  <w:style w:type="paragraph" w:customStyle="1" w:styleId="DCAED631845140A882DDDB3C3FE6AEE81">
    <w:name w:val="DCAED631845140A882DDDB3C3FE6AEE81"/>
    <w:rsid w:val="00920FC4"/>
    <w:pPr>
      <w:spacing w:after="0" w:line="240" w:lineRule="auto"/>
      <w:ind w:right="-7"/>
      <w:jc w:val="both"/>
    </w:pPr>
    <w:rPr>
      <w:rFonts w:ascii="Arial" w:eastAsia="Times New Roman" w:hAnsi="Arial" w:cs="Times New Roman"/>
      <w:sz w:val="24"/>
      <w:szCs w:val="20"/>
      <w:lang w:eastAsia="en-US"/>
    </w:rPr>
  </w:style>
  <w:style w:type="paragraph" w:customStyle="1" w:styleId="6990DC690CC048BE8B5ACEB4F6542D4F1">
    <w:name w:val="6990DC690CC048BE8B5ACEB4F6542D4F1"/>
    <w:rsid w:val="00920FC4"/>
    <w:pPr>
      <w:spacing w:after="0" w:line="240" w:lineRule="auto"/>
      <w:ind w:right="-7"/>
      <w:jc w:val="both"/>
    </w:pPr>
    <w:rPr>
      <w:rFonts w:ascii="Arial" w:eastAsia="Times New Roman" w:hAnsi="Arial" w:cs="Times New Roman"/>
      <w:sz w:val="24"/>
      <w:szCs w:val="20"/>
      <w:lang w:eastAsia="en-US"/>
    </w:rPr>
  </w:style>
  <w:style w:type="paragraph" w:customStyle="1" w:styleId="356DC96CBE42448BBA1B24BB578C963A1">
    <w:name w:val="356DC96CBE42448BBA1B24BB578C963A1"/>
    <w:rsid w:val="00920FC4"/>
    <w:pPr>
      <w:numPr>
        <w:numId w:val="1"/>
      </w:numPr>
      <w:tabs>
        <w:tab w:val="num" w:pos="567"/>
      </w:tabs>
      <w:spacing w:before="60" w:after="60" w:line="240" w:lineRule="auto"/>
      <w:ind w:left="567" w:hanging="567"/>
      <w:jc w:val="both"/>
    </w:pPr>
    <w:rPr>
      <w:rFonts w:eastAsia="Times New Roman" w:cs="Arial"/>
      <w:b/>
      <w:color w:val="006D46"/>
      <w:sz w:val="20"/>
      <w:szCs w:val="32"/>
      <w:lang w:eastAsia="en-US"/>
    </w:rPr>
  </w:style>
  <w:style w:type="paragraph" w:customStyle="1" w:styleId="B25BA8FCFE5047FC82836A52D41574741">
    <w:name w:val="B25BA8FCFE5047FC82836A52D41574741"/>
    <w:rsid w:val="00920FC4"/>
    <w:pPr>
      <w:spacing w:after="0" w:line="240" w:lineRule="auto"/>
      <w:ind w:right="-7"/>
      <w:jc w:val="both"/>
    </w:pPr>
    <w:rPr>
      <w:rFonts w:ascii="Arial" w:eastAsia="Times New Roman" w:hAnsi="Arial" w:cs="Times New Roman"/>
      <w:sz w:val="24"/>
      <w:szCs w:val="20"/>
      <w:lang w:eastAsia="en-US"/>
    </w:rPr>
  </w:style>
  <w:style w:type="paragraph" w:customStyle="1" w:styleId="E75CA075CBC4484A96E6E50A8B0E2F771">
    <w:name w:val="E75CA075CBC4484A96E6E50A8B0E2F771"/>
    <w:rsid w:val="00920FC4"/>
    <w:pPr>
      <w:spacing w:after="0" w:line="240" w:lineRule="auto"/>
      <w:ind w:right="-7"/>
      <w:jc w:val="both"/>
    </w:pPr>
    <w:rPr>
      <w:rFonts w:ascii="Arial" w:eastAsia="Times New Roman" w:hAnsi="Arial" w:cs="Times New Roman"/>
      <w:sz w:val="24"/>
      <w:szCs w:val="20"/>
      <w:lang w:eastAsia="en-US"/>
    </w:rPr>
  </w:style>
  <w:style w:type="paragraph" w:customStyle="1" w:styleId="49B76D1CE00A4C04A8FF57258B59775D1">
    <w:name w:val="49B76D1CE00A4C04A8FF57258B59775D1"/>
    <w:rsid w:val="00920FC4"/>
    <w:pPr>
      <w:spacing w:after="0" w:line="240" w:lineRule="auto"/>
      <w:ind w:right="-7"/>
      <w:jc w:val="both"/>
    </w:pPr>
    <w:rPr>
      <w:rFonts w:ascii="Arial" w:eastAsia="Times New Roman" w:hAnsi="Arial" w:cs="Times New Roman"/>
      <w:sz w:val="24"/>
      <w:szCs w:val="20"/>
      <w:lang w:eastAsia="en-US"/>
    </w:rPr>
  </w:style>
  <w:style w:type="paragraph" w:customStyle="1" w:styleId="505F780EDFB0433EAA830ED46B5D7A6A1">
    <w:name w:val="505F780EDFB0433EAA830ED46B5D7A6A1"/>
    <w:rsid w:val="00920FC4"/>
    <w:pPr>
      <w:spacing w:after="0" w:line="240" w:lineRule="auto"/>
      <w:ind w:right="-7"/>
      <w:jc w:val="both"/>
    </w:pPr>
    <w:rPr>
      <w:rFonts w:ascii="Arial" w:eastAsia="Times New Roman" w:hAnsi="Arial" w:cs="Times New Roman"/>
      <w:sz w:val="24"/>
      <w:szCs w:val="20"/>
      <w:lang w:eastAsia="en-US"/>
    </w:rPr>
  </w:style>
  <w:style w:type="paragraph" w:customStyle="1" w:styleId="0B051A58658245C089A78D9FC68A84781">
    <w:name w:val="0B051A58658245C089A78D9FC68A84781"/>
    <w:rsid w:val="00920FC4"/>
    <w:pPr>
      <w:spacing w:after="0" w:line="240" w:lineRule="auto"/>
      <w:ind w:right="-7"/>
      <w:jc w:val="both"/>
    </w:pPr>
    <w:rPr>
      <w:rFonts w:ascii="Arial" w:eastAsia="Times New Roman" w:hAnsi="Arial" w:cs="Times New Roman"/>
      <w:sz w:val="24"/>
      <w:szCs w:val="20"/>
      <w:lang w:eastAsia="en-US"/>
    </w:rPr>
  </w:style>
  <w:style w:type="paragraph" w:customStyle="1" w:styleId="84E1660344D844DBA40638A0BDE21EBB1">
    <w:name w:val="84E1660344D844DBA40638A0BDE21EBB1"/>
    <w:rsid w:val="00920FC4"/>
    <w:pPr>
      <w:spacing w:after="0" w:line="240" w:lineRule="auto"/>
      <w:ind w:right="-7"/>
      <w:jc w:val="both"/>
    </w:pPr>
    <w:rPr>
      <w:rFonts w:ascii="Arial" w:eastAsia="Times New Roman" w:hAnsi="Arial" w:cs="Times New Roman"/>
      <w:sz w:val="24"/>
      <w:szCs w:val="20"/>
      <w:lang w:eastAsia="en-US"/>
    </w:rPr>
  </w:style>
  <w:style w:type="paragraph" w:customStyle="1" w:styleId="A03228CE1B8C4D3CACE719EB0D6AFD8A1">
    <w:name w:val="A03228CE1B8C4D3CACE719EB0D6AFD8A1"/>
    <w:rsid w:val="00920FC4"/>
    <w:pPr>
      <w:spacing w:after="0" w:line="240" w:lineRule="auto"/>
      <w:ind w:right="-7"/>
      <w:jc w:val="both"/>
    </w:pPr>
    <w:rPr>
      <w:rFonts w:ascii="Arial" w:eastAsia="Times New Roman" w:hAnsi="Arial" w:cs="Times New Roman"/>
      <w:sz w:val="24"/>
      <w:szCs w:val="20"/>
      <w:lang w:eastAsia="en-US"/>
    </w:rPr>
  </w:style>
  <w:style w:type="paragraph" w:customStyle="1" w:styleId="D68BF70C882748BDA65799948B73D5461">
    <w:name w:val="D68BF70C882748BDA65799948B73D5461"/>
    <w:rsid w:val="00920FC4"/>
    <w:pPr>
      <w:spacing w:after="0" w:line="240" w:lineRule="auto"/>
      <w:ind w:right="-7"/>
      <w:jc w:val="both"/>
    </w:pPr>
    <w:rPr>
      <w:rFonts w:ascii="Arial" w:eastAsia="Times New Roman" w:hAnsi="Arial" w:cs="Times New Roman"/>
      <w:sz w:val="24"/>
      <w:szCs w:val="20"/>
      <w:lang w:eastAsia="en-US"/>
    </w:rPr>
  </w:style>
  <w:style w:type="paragraph" w:customStyle="1" w:styleId="57ABF60D647D4391882FAAD0940722E81">
    <w:name w:val="57ABF60D647D4391882FAAD0940722E81"/>
    <w:rsid w:val="00920FC4"/>
    <w:pPr>
      <w:spacing w:after="0" w:line="240" w:lineRule="auto"/>
      <w:ind w:right="-7"/>
      <w:jc w:val="both"/>
    </w:pPr>
    <w:rPr>
      <w:rFonts w:ascii="Arial" w:eastAsia="Times New Roman" w:hAnsi="Arial" w:cs="Times New Roman"/>
      <w:sz w:val="24"/>
      <w:szCs w:val="20"/>
      <w:lang w:eastAsia="en-US"/>
    </w:rPr>
  </w:style>
  <w:style w:type="paragraph" w:customStyle="1" w:styleId="DDC9589F1C5848C89F7AB6962ED263D51">
    <w:name w:val="DDC9589F1C5848C89F7AB6962ED263D51"/>
    <w:rsid w:val="00920FC4"/>
    <w:pPr>
      <w:spacing w:after="0" w:line="240" w:lineRule="auto"/>
      <w:ind w:right="-7"/>
      <w:jc w:val="both"/>
    </w:pPr>
    <w:rPr>
      <w:rFonts w:ascii="Arial" w:eastAsia="Times New Roman" w:hAnsi="Arial" w:cs="Times New Roman"/>
      <w:sz w:val="24"/>
      <w:szCs w:val="20"/>
      <w:lang w:eastAsia="en-US"/>
    </w:rPr>
  </w:style>
  <w:style w:type="paragraph" w:customStyle="1" w:styleId="60322015681743D8A72F05839CF283CA1">
    <w:name w:val="60322015681743D8A72F05839CF283CA1"/>
    <w:rsid w:val="00920FC4"/>
    <w:pPr>
      <w:spacing w:after="0" w:line="240" w:lineRule="auto"/>
      <w:ind w:right="-7"/>
      <w:jc w:val="both"/>
    </w:pPr>
    <w:rPr>
      <w:rFonts w:ascii="Arial" w:eastAsia="Times New Roman" w:hAnsi="Arial" w:cs="Times New Roman"/>
      <w:sz w:val="24"/>
      <w:szCs w:val="20"/>
      <w:lang w:eastAsia="en-US"/>
    </w:rPr>
  </w:style>
  <w:style w:type="paragraph" w:customStyle="1" w:styleId="5A28E6E1B1894D8C83F3363F64D9B3081">
    <w:name w:val="5A28E6E1B1894D8C83F3363F64D9B3081"/>
    <w:rsid w:val="00920FC4"/>
    <w:pPr>
      <w:spacing w:after="0" w:line="240" w:lineRule="auto"/>
      <w:ind w:right="-7"/>
      <w:jc w:val="both"/>
    </w:pPr>
    <w:rPr>
      <w:rFonts w:ascii="Arial" w:eastAsia="Times New Roman" w:hAnsi="Arial" w:cs="Times New Roman"/>
      <w:sz w:val="24"/>
      <w:szCs w:val="20"/>
      <w:lang w:eastAsia="en-US"/>
    </w:rPr>
  </w:style>
  <w:style w:type="paragraph" w:customStyle="1" w:styleId="30540A8DD2904142BF1849FADF953F721">
    <w:name w:val="30540A8DD2904142BF1849FADF953F721"/>
    <w:rsid w:val="00920FC4"/>
    <w:pPr>
      <w:spacing w:after="0" w:line="240" w:lineRule="auto"/>
      <w:ind w:right="-7"/>
      <w:jc w:val="both"/>
    </w:pPr>
    <w:rPr>
      <w:rFonts w:ascii="Arial" w:eastAsia="Times New Roman" w:hAnsi="Arial" w:cs="Times New Roman"/>
      <w:sz w:val="24"/>
      <w:szCs w:val="20"/>
      <w:lang w:eastAsia="en-US"/>
    </w:rPr>
  </w:style>
  <w:style w:type="paragraph" w:customStyle="1" w:styleId="EC2AFBBA5F214C0C9F1980344A5381B81">
    <w:name w:val="EC2AFBBA5F214C0C9F1980344A5381B81"/>
    <w:rsid w:val="00920FC4"/>
    <w:pPr>
      <w:spacing w:after="0" w:line="240" w:lineRule="auto"/>
      <w:ind w:right="-7"/>
      <w:jc w:val="both"/>
    </w:pPr>
    <w:rPr>
      <w:rFonts w:ascii="Arial" w:eastAsia="Times New Roman" w:hAnsi="Arial" w:cs="Times New Roman"/>
      <w:sz w:val="24"/>
      <w:szCs w:val="20"/>
      <w:lang w:eastAsia="en-US"/>
    </w:rPr>
  </w:style>
  <w:style w:type="paragraph" w:customStyle="1" w:styleId="290DCC1108E94FBCB3D96B64F28E02061">
    <w:name w:val="290DCC1108E94FBCB3D96B64F28E02061"/>
    <w:rsid w:val="00920FC4"/>
    <w:pPr>
      <w:spacing w:after="0" w:line="240" w:lineRule="auto"/>
      <w:ind w:right="-7"/>
      <w:jc w:val="both"/>
    </w:pPr>
    <w:rPr>
      <w:rFonts w:ascii="Arial" w:eastAsia="Times New Roman" w:hAnsi="Arial" w:cs="Times New Roman"/>
      <w:sz w:val="24"/>
      <w:szCs w:val="20"/>
      <w:lang w:eastAsia="en-US"/>
    </w:rPr>
  </w:style>
  <w:style w:type="paragraph" w:customStyle="1" w:styleId="EEA8C8D79B8647A99AD6813A11412B171">
    <w:name w:val="EEA8C8D79B8647A99AD6813A11412B171"/>
    <w:rsid w:val="00920FC4"/>
    <w:pPr>
      <w:spacing w:after="0" w:line="240" w:lineRule="auto"/>
      <w:ind w:right="-7"/>
      <w:jc w:val="both"/>
    </w:pPr>
    <w:rPr>
      <w:rFonts w:ascii="Arial" w:eastAsia="Times New Roman" w:hAnsi="Arial" w:cs="Times New Roman"/>
      <w:sz w:val="24"/>
      <w:szCs w:val="20"/>
      <w:lang w:eastAsia="en-US"/>
    </w:rPr>
  </w:style>
  <w:style w:type="paragraph" w:customStyle="1" w:styleId="E48FECA0AC98431F8914ED05272279691">
    <w:name w:val="E48FECA0AC98431F8914ED05272279691"/>
    <w:rsid w:val="00920FC4"/>
    <w:pPr>
      <w:spacing w:after="0" w:line="240" w:lineRule="auto"/>
      <w:ind w:right="-7"/>
      <w:jc w:val="both"/>
    </w:pPr>
    <w:rPr>
      <w:rFonts w:ascii="Arial" w:eastAsia="Times New Roman" w:hAnsi="Arial" w:cs="Times New Roman"/>
      <w:sz w:val="24"/>
      <w:szCs w:val="20"/>
      <w:lang w:eastAsia="en-US"/>
    </w:rPr>
  </w:style>
  <w:style w:type="paragraph" w:customStyle="1" w:styleId="8B2572D0FCBC48F5A5C387DF59B294721">
    <w:name w:val="8B2572D0FCBC48F5A5C387DF59B294721"/>
    <w:rsid w:val="00920FC4"/>
    <w:pPr>
      <w:spacing w:after="0" w:line="240" w:lineRule="auto"/>
      <w:ind w:right="-7"/>
      <w:jc w:val="both"/>
    </w:pPr>
    <w:rPr>
      <w:rFonts w:ascii="Arial" w:eastAsia="Times New Roman" w:hAnsi="Arial" w:cs="Times New Roman"/>
      <w:sz w:val="24"/>
      <w:szCs w:val="20"/>
      <w:lang w:eastAsia="en-US"/>
    </w:rPr>
  </w:style>
  <w:style w:type="paragraph" w:customStyle="1" w:styleId="EE22724B33CA4248B617563895BFD0B51">
    <w:name w:val="EE22724B33CA4248B617563895BFD0B51"/>
    <w:rsid w:val="00920FC4"/>
    <w:pPr>
      <w:spacing w:after="0" w:line="240" w:lineRule="auto"/>
      <w:ind w:right="-7"/>
      <w:jc w:val="both"/>
    </w:pPr>
    <w:rPr>
      <w:rFonts w:ascii="Arial" w:eastAsia="Times New Roman" w:hAnsi="Arial" w:cs="Times New Roman"/>
      <w:sz w:val="24"/>
      <w:szCs w:val="20"/>
      <w:lang w:eastAsia="en-US"/>
    </w:rPr>
  </w:style>
  <w:style w:type="paragraph" w:customStyle="1" w:styleId="F342F2E25027414684D9D5380198B6451">
    <w:name w:val="F342F2E25027414684D9D5380198B6451"/>
    <w:rsid w:val="00920FC4"/>
    <w:pPr>
      <w:spacing w:after="0" w:line="240" w:lineRule="auto"/>
      <w:ind w:right="-7"/>
      <w:jc w:val="both"/>
    </w:pPr>
    <w:rPr>
      <w:rFonts w:ascii="Arial" w:eastAsia="Times New Roman" w:hAnsi="Arial" w:cs="Times New Roman"/>
      <w:sz w:val="24"/>
      <w:szCs w:val="20"/>
      <w:lang w:eastAsia="en-US"/>
    </w:rPr>
  </w:style>
  <w:style w:type="paragraph" w:customStyle="1" w:styleId="8E9DD79A10434AE2866E19452CCEF0001">
    <w:name w:val="8E9DD79A10434AE2866E19452CCEF0001"/>
    <w:rsid w:val="00920FC4"/>
    <w:pPr>
      <w:spacing w:after="0" w:line="240" w:lineRule="auto"/>
      <w:ind w:right="-7"/>
      <w:jc w:val="both"/>
    </w:pPr>
    <w:rPr>
      <w:rFonts w:ascii="Arial" w:eastAsia="Times New Roman" w:hAnsi="Arial" w:cs="Times New Roman"/>
      <w:sz w:val="24"/>
      <w:szCs w:val="20"/>
      <w:lang w:eastAsia="en-US"/>
    </w:rPr>
  </w:style>
  <w:style w:type="paragraph" w:customStyle="1" w:styleId="593EC378A5EE4382AEDDC167F64E59D21">
    <w:name w:val="593EC378A5EE4382AEDDC167F64E59D21"/>
    <w:rsid w:val="00920FC4"/>
    <w:pPr>
      <w:spacing w:after="0" w:line="240" w:lineRule="auto"/>
      <w:ind w:right="-7"/>
      <w:jc w:val="both"/>
    </w:pPr>
    <w:rPr>
      <w:rFonts w:ascii="Arial" w:eastAsia="Times New Roman" w:hAnsi="Arial" w:cs="Times New Roman"/>
      <w:sz w:val="24"/>
      <w:szCs w:val="20"/>
      <w:lang w:eastAsia="en-US"/>
    </w:rPr>
  </w:style>
  <w:style w:type="paragraph" w:customStyle="1" w:styleId="9E495640D9A34F7B936BB4CE637AF0D91">
    <w:name w:val="9E495640D9A34F7B936BB4CE637AF0D91"/>
    <w:rsid w:val="00920FC4"/>
    <w:pPr>
      <w:spacing w:before="60" w:after="120" w:line="240" w:lineRule="auto"/>
      <w:ind w:left="28" w:right="68"/>
      <w:jc w:val="both"/>
    </w:pPr>
    <w:rPr>
      <w:rFonts w:eastAsia="Times New Roman" w:cs="Arial"/>
      <w:lang w:val="en-US" w:eastAsia="en-US"/>
    </w:rPr>
  </w:style>
  <w:style w:type="paragraph" w:customStyle="1" w:styleId="48BA27BE7F424D8FBF94D541FB6F14041">
    <w:name w:val="48BA27BE7F424D8FBF94D541FB6F14041"/>
    <w:rsid w:val="00920FC4"/>
    <w:pPr>
      <w:spacing w:before="60" w:after="120" w:line="240" w:lineRule="auto"/>
      <w:ind w:left="28" w:right="68"/>
      <w:jc w:val="both"/>
    </w:pPr>
    <w:rPr>
      <w:rFonts w:eastAsia="Times New Roman" w:cs="Arial"/>
      <w:lang w:val="en-US" w:eastAsia="en-US"/>
    </w:rPr>
  </w:style>
  <w:style w:type="paragraph" w:customStyle="1" w:styleId="A701411CB5C24B65AEEABA092B190B521">
    <w:name w:val="A701411CB5C24B65AEEABA092B190B521"/>
    <w:rsid w:val="00920FC4"/>
    <w:pPr>
      <w:spacing w:before="60" w:after="120" w:line="240" w:lineRule="auto"/>
      <w:ind w:left="28" w:right="68"/>
      <w:jc w:val="both"/>
    </w:pPr>
    <w:rPr>
      <w:rFonts w:eastAsia="Times New Roman" w:cs="Arial"/>
      <w:lang w:val="en-US" w:eastAsia="en-US"/>
    </w:rPr>
  </w:style>
  <w:style w:type="paragraph" w:customStyle="1" w:styleId="16CB38243D22492BAC331250FF106E6C1">
    <w:name w:val="16CB38243D22492BAC331250FF106E6C1"/>
    <w:rsid w:val="00920FC4"/>
    <w:pPr>
      <w:spacing w:before="60" w:after="120" w:line="240" w:lineRule="auto"/>
      <w:ind w:left="28" w:right="68"/>
      <w:jc w:val="both"/>
    </w:pPr>
    <w:rPr>
      <w:rFonts w:eastAsia="Times New Roman" w:cs="Arial"/>
      <w:lang w:val="en-US" w:eastAsia="en-US"/>
    </w:rPr>
  </w:style>
  <w:style w:type="paragraph" w:customStyle="1" w:styleId="2F16866EA0504D798F78A6A6AE5A08A91">
    <w:name w:val="2F16866EA0504D798F78A6A6AE5A08A91"/>
    <w:rsid w:val="00920FC4"/>
    <w:pPr>
      <w:spacing w:before="60" w:after="120" w:line="240" w:lineRule="auto"/>
      <w:ind w:left="28" w:right="68"/>
      <w:jc w:val="both"/>
    </w:pPr>
    <w:rPr>
      <w:rFonts w:eastAsia="Times New Roman" w:cs="Arial"/>
      <w:lang w:val="en-US" w:eastAsia="en-US"/>
    </w:rPr>
  </w:style>
  <w:style w:type="paragraph" w:customStyle="1" w:styleId="EE5F13AC3D124805B25200B9FB1C15911">
    <w:name w:val="EE5F13AC3D124805B25200B9FB1C15911"/>
    <w:rsid w:val="00920FC4"/>
    <w:pPr>
      <w:spacing w:before="60" w:after="120" w:line="240" w:lineRule="auto"/>
      <w:ind w:left="28" w:right="68"/>
      <w:jc w:val="both"/>
    </w:pPr>
    <w:rPr>
      <w:rFonts w:eastAsia="Times New Roman" w:cs="Arial"/>
      <w:lang w:val="en-US" w:eastAsia="en-US"/>
    </w:rPr>
  </w:style>
  <w:style w:type="paragraph" w:customStyle="1" w:styleId="E3B9C6EE74D44EA581FC8399226F16091">
    <w:name w:val="E3B9C6EE74D44EA581FC8399226F16091"/>
    <w:rsid w:val="00920FC4"/>
    <w:pPr>
      <w:spacing w:before="60" w:after="120" w:line="240" w:lineRule="auto"/>
      <w:ind w:left="28" w:right="68"/>
      <w:jc w:val="both"/>
    </w:pPr>
    <w:rPr>
      <w:rFonts w:eastAsia="Times New Roman" w:cs="Arial"/>
      <w:lang w:val="en-US" w:eastAsia="en-US"/>
    </w:rPr>
  </w:style>
  <w:style w:type="paragraph" w:customStyle="1" w:styleId="9609CCC2CF4F4E57BCC85759996DA7D31">
    <w:name w:val="9609CCC2CF4F4E57BCC85759996DA7D31"/>
    <w:rsid w:val="00920FC4"/>
    <w:pPr>
      <w:spacing w:before="60" w:after="120" w:line="240" w:lineRule="auto"/>
      <w:ind w:left="28" w:right="68"/>
      <w:jc w:val="both"/>
    </w:pPr>
    <w:rPr>
      <w:rFonts w:eastAsia="Times New Roman" w:cs="Arial"/>
      <w:lang w:val="en-US" w:eastAsia="en-US"/>
    </w:rPr>
  </w:style>
  <w:style w:type="paragraph" w:customStyle="1" w:styleId="CD9D2744B94F477B822AD818129D82831">
    <w:name w:val="CD9D2744B94F477B822AD818129D82831"/>
    <w:rsid w:val="00920FC4"/>
    <w:pPr>
      <w:spacing w:before="60" w:after="120" w:line="240" w:lineRule="auto"/>
      <w:ind w:left="28" w:right="68"/>
      <w:jc w:val="both"/>
    </w:pPr>
    <w:rPr>
      <w:rFonts w:eastAsia="Times New Roman" w:cs="Arial"/>
      <w:lang w:val="en-US" w:eastAsia="en-US"/>
    </w:rPr>
  </w:style>
  <w:style w:type="paragraph" w:customStyle="1" w:styleId="E39BF68605BB42C7BB974C6E4EA5099F1">
    <w:name w:val="E39BF68605BB42C7BB974C6E4EA5099F1"/>
    <w:rsid w:val="00920FC4"/>
    <w:pPr>
      <w:spacing w:before="60" w:after="120" w:line="240" w:lineRule="auto"/>
      <w:ind w:left="28" w:right="68"/>
      <w:jc w:val="both"/>
    </w:pPr>
    <w:rPr>
      <w:rFonts w:eastAsia="Times New Roman" w:cs="Arial"/>
      <w:lang w:val="en-US" w:eastAsia="en-US"/>
    </w:rPr>
  </w:style>
  <w:style w:type="paragraph" w:customStyle="1" w:styleId="9A96D99CCB514DF8B8D293C9821432BE1">
    <w:name w:val="9A96D99CCB514DF8B8D293C9821432BE1"/>
    <w:rsid w:val="00920FC4"/>
    <w:pPr>
      <w:spacing w:before="60" w:after="120" w:line="240" w:lineRule="auto"/>
      <w:ind w:left="28" w:right="68"/>
      <w:jc w:val="both"/>
    </w:pPr>
    <w:rPr>
      <w:rFonts w:eastAsia="Times New Roman" w:cs="Arial"/>
      <w:lang w:val="en-US" w:eastAsia="en-US"/>
    </w:rPr>
  </w:style>
  <w:style w:type="paragraph" w:customStyle="1" w:styleId="73B211AB2CEE404DBC377D84CDB7D7B21">
    <w:name w:val="73B211AB2CEE404DBC377D84CDB7D7B21"/>
    <w:rsid w:val="00920FC4"/>
    <w:pPr>
      <w:spacing w:before="60" w:after="120" w:line="240" w:lineRule="auto"/>
      <w:ind w:left="28" w:right="68"/>
      <w:jc w:val="both"/>
    </w:pPr>
    <w:rPr>
      <w:rFonts w:eastAsia="Times New Roman" w:cs="Arial"/>
      <w:lang w:val="en-US" w:eastAsia="en-US"/>
    </w:rPr>
  </w:style>
  <w:style w:type="paragraph" w:customStyle="1" w:styleId="3599F52047414D8C8F0ED3DB9A41BA441">
    <w:name w:val="3599F52047414D8C8F0ED3DB9A41BA441"/>
    <w:rsid w:val="00920FC4"/>
    <w:pPr>
      <w:spacing w:before="60" w:after="120" w:line="240" w:lineRule="auto"/>
      <w:ind w:left="28" w:right="68"/>
      <w:jc w:val="both"/>
    </w:pPr>
    <w:rPr>
      <w:rFonts w:eastAsia="Times New Roman" w:cs="Arial"/>
      <w:lang w:val="en-US" w:eastAsia="en-US"/>
    </w:rPr>
  </w:style>
  <w:style w:type="paragraph" w:customStyle="1" w:styleId="CBC8C836B65543738E6CAB9D2489E1E21">
    <w:name w:val="CBC8C836B65543738E6CAB9D2489E1E21"/>
    <w:rsid w:val="00920FC4"/>
    <w:pPr>
      <w:spacing w:before="60" w:after="120" w:line="240" w:lineRule="auto"/>
      <w:ind w:left="28" w:right="68"/>
      <w:jc w:val="both"/>
    </w:pPr>
    <w:rPr>
      <w:rFonts w:eastAsia="Times New Roman" w:cs="Arial"/>
      <w:lang w:val="en-US" w:eastAsia="en-US"/>
    </w:rPr>
  </w:style>
  <w:style w:type="paragraph" w:customStyle="1" w:styleId="531D0CF1BC87488CAC185AC25216B2EF1">
    <w:name w:val="531D0CF1BC87488CAC185AC25216B2EF1"/>
    <w:rsid w:val="00920FC4"/>
    <w:pPr>
      <w:spacing w:before="60" w:after="120" w:line="240" w:lineRule="auto"/>
      <w:ind w:left="28" w:right="68"/>
      <w:jc w:val="both"/>
    </w:pPr>
    <w:rPr>
      <w:rFonts w:eastAsia="Times New Roman" w:cs="Arial"/>
      <w:lang w:val="en-US" w:eastAsia="en-US"/>
    </w:rPr>
  </w:style>
  <w:style w:type="paragraph" w:customStyle="1" w:styleId="F8D2A73B95304E25A0C5E3AB0C141D631">
    <w:name w:val="F8D2A73B95304E25A0C5E3AB0C141D631"/>
    <w:rsid w:val="00920FC4"/>
    <w:pPr>
      <w:spacing w:before="60" w:after="120" w:line="240" w:lineRule="auto"/>
      <w:ind w:left="28" w:right="68"/>
      <w:jc w:val="both"/>
    </w:pPr>
    <w:rPr>
      <w:rFonts w:eastAsia="Times New Roman" w:cs="Arial"/>
      <w:lang w:val="en-US" w:eastAsia="en-US"/>
    </w:rPr>
  </w:style>
  <w:style w:type="paragraph" w:customStyle="1" w:styleId="6203D5E08046408A8ACB9AA44F04D97C1">
    <w:name w:val="6203D5E08046408A8ACB9AA44F04D97C1"/>
    <w:rsid w:val="00920FC4"/>
    <w:pPr>
      <w:spacing w:before="60" w:after="120" w:line="240" w:lineRule="auto"/>
      <w:ind w:left="28" w:right="68"/>
      <w:jc w:val="both"/>
    </w:pPr>
    <w:rPr>
      <w:rFonts w:eastAsia="Times New Roman" w:cs="Arial"/>
      <w:lang w:val="en-US" w:eastAsia="en-US"/>
    </w:rPr>
  </w:style>
  <w:style w:type="paragraph" w:customStyle="1" w:styleId="26C8F63726034BC6BC6EAC79FAF5B1B21">
    <w:name w:val="26C8F63726034BC6BC6EAC79FAF5B1B21"/>
    <w:rsid w:val="00920FC4"/>
    <w:pPr>
      <w:spacing w:before="60" w:after="120" w:line="240" w:lineRule="auto"/>
      <w:ind w:left="28" w:right="68"/>
      <w:jc w:val="both"/>
    </w:pPr>
    <w:rPr>
      <w:rFonts w:eastAsia="Times New Roman" w:cs="Arial"/>
      <w:lang w:val="en-US" w:eastAsia="en-US"/>
    </w:rPr>
  </w:style>
  <w:style w:type="paragraph" w:customStyle="1" w:styleId="7D4628DD297B472CBEBE77285E9BAB821">
    <w:name w:val="7D4628DD297B472CBEBE77285E9BAB821"/>
    <w:rsid w:val="00920FC4"/>
    <w:pPr>
      <w:spacing w:before="60" w:after="120" w:line="240" w:lineRule="auto"/>
      <w:ind w:left="28" w:right="68"/>
      <w:jc w:val="both"/>
    </w:pPr>
    <w:rPr>
      <w:rFonts w:eastAsia="Times New Roman" w:cs="Arial"/>
      <w:lang w:val="en-US" w:eastAsia="en-US"/>
    </w:rPr>
  </w:style>
  <w:style w:type="paragraph" w:customStyle="1" w:styleId="FA0A2A7A2F7B4671A9F43DD6DA8450CB1">
    <w:name w:val="FA0A2A7A2F7B4671A9F43DD6DA8450CB1"/>
    <w:rsid w:val="00920FC4"/>
    <w:pPr>
      <w:spacing w:before="60" w:after="120" w:line="240" w:lineRule="auto"/>
      <w:ind w:left="28" w:right="68"/>
      <w:jc w:val="both"/>
    </w:pPr>
    <w:rPr>
      <w:rFonts w:eastAsia="Times New Roman" w:cs="Arial"/>
      <w:lang w:val="en-US" w:eastAsia="en-US"/>
    </w:rPr>
  </w:style>
  <w:style w:type="paragraph" w:customStyle="1" w:styleId="D6D989F092CC4DF288324F96F7FC3D031">
    <w:name w:val="D6D989F092CC4DF288324F96F7FC3D031"/>
    <w:rsid w:val="00920FC4"/>
    <w:pPr>
      <w:spacing w:after="0" w:line="240" w:lineRule="auto"/>
      <w:ind w:left="28" w:right="68"/>
      <w:jc w:val="both"/>
    </w:pPr>
    <w:rPr>
      <w:rFonts w:eastAsia="Times New Roman" w:cs="Arial"/>
      <w:lang w:val="en-US" w:eastAsia="en-US"/>
    </w:rPr>
  </w:style>
  <w:style w:type="paragraph" w:customStyle="1" w:styleId="F639BFE0ED504221B0832D11E7A84E581">
    <w:name w:val="F639BFE0ED504221B0832D11E7A84E581"/>
    <w:rsid w:val="00920FC4"/>
    <w:pPr>
      <w:spacing w:after="0" w:line="240" w:lineRule="auto"/>
      <w:ind w:left="28" w:right="68"/>
      <w:jc w:val="both"/>
    </w:pPr>
    <w:rPr>
      <w:rFonts w:eastAsia="Times New Roman" w:cs="Arial"/>
      <w:lang w:val="en-US" w:eastAsia="en-US"/>
    </w:rPr>
  </w:style>
  <w:style w:type="paragraph" w:customStyle="1" w:styleId="F28DFF47326349C3A5145FCEF6DC24911">
    <w:name w:val="F28DFF47326349C3A5145FCEF6DC24911"/>
    <w:rsid w:val="00920FC4"/>
    <w:pPr>
      <w:spacing w:after="0" w:line="240" w:lineRule="auto"/>
      <w:ind w:left="28" w:right="68"/>
      <w:jc w:val="both"/>
    </w:pPr>
    <w:rPr>
      <w:rFonts w:eastAsia="Times New Roman" w:cs="Arial"/>
      <w:lang w:val="en-US" w:eastAsia="en-US"/>
    </w:rPr>
  </w:style>
  <w:style w:type="paragraph" w:customStyle="1" w:styleId="01A82EE068B846C79406535BD462974B1">
    <w:name w:val="01A82EE068B846C79406535BD462974B1"/>
    <w:rsid w:val="00920FC4"/>
    <w:pPr>
      <w:spacing w:after="0" w:line="240" w:lineRule="auto"/>
      <w:ind w:left="28" w:right="68"/>
      <w:jc w:val="both"/>
    </w:pPr>
    <w:rPr>
      <w:rFonts w:eastAsia="Times New Roman" w:cs="Arial"/>
      <w:lang w:val="en-US" w:eastAsia="en-US"/>
    </w:rPr>
  </w:style>
  <w:style w:type="paragraph" w:customStyle="1" w:styleId="B5A442000812421189353750B867F7C91">
    <w:name w:val="B5A442000812421189353750B867F7C91"/>
    <w:rsid w:val="00920FC4"/>
    <w:pPr>
      <w:spacing w:after="0" w:line="240" w:lineRule="auto"/>
      <w:ind w:left="28" w:right="68"/>
      <w:jc w:val="both"/>
    </w:pPr>
    <w:rPr>
      <w:rFonts w:eastAsia="Times New Roman" w:cs="Arial"/>
      <w:lang w:val="en-US" w:eastAsia="en-US"/>
    </w:rPr>
  </w:style>
  <w:style w:type="paragraph" w:customStyle="1" w:styleId="33DBC05FDCF84C5BBED47B1067247BDA1">
    <w:name w:val="33DBC05FDCF84C5BBED47B1067247BDA1"/>
    <w:rsid w:val="00920FC4"/>
    <w:pPr>
      <w:spacing w:after="0" w:line="240" w:lineRule="auto"/>
      <w:ind w:left="28" w:right="68"/>
      <w:jc w:val="both"/>
    </w:pPr>
    <w:rPr>
      <w:rFonts w:eastAsia="Times New Roman" w:cs="Arial"/>
      <w:lang w:val="en-US" w:eastAsia="en-US"/>
    </w:rPr>
  </w:style>
  <w:style w:type="paragraph" w:customStyle="1" w:styleId="3C9112C7FEA24A8E92705CD24A486D3E1">
    <w:name w:val="3C9112C7FEA24A8E92705CD24A486D3E1"/>
    <w:rsid w:val="00920FC4"/>
    <w:pPr>
      <w:spacing w:after="0" w:line="240" w:lineRule="auto"/>
      <w:ind w:left="28" w:right="68"/>
      <w:jc w:val="both"/>
    </w:pPr>
    <w:rPr>
      <w:rFonts w:eastAsia="Times New Roman" w:cs="Arial"/>
      <w:lang w:val="en-US" w:eastAsia="en-US"/>
    </w:rPr>
  </w:style>
  <w:style w:type="paragraph" w:customStyle="1" w:styleId="38315A061C34412EA11B3E65CF964777">
    <w:name w:val="38315A061C34412EA11B3E65CF964777"/>
    <w:rsid w:val="00920FC4"/>
    <w:pPr>
      <w:spacing w:after="0" w:line="240" w:lineRule="auto"/>
    </w:pPr>
    <w:rPr>
      <w:rFonts w:eastAsia="Times New Roman" w:cs="Times New Roman"/>
      <w:sz w:val="24"/>
      <w:szCs w:val="20"/>
      <w:lang w:eastAsia="en-US"/>
    </w:rPr>
  </w:style>
  <w:style w:type="paragraph" w:customStyle="1" w:styleId="A7D612F3F05B40B6BF3C18474150618B1">
    <w:name w:val="A7D612F3F05B40B6BF3C18474150618B1"/>
    <w:rsid w:val="00920FC4"/>
    <w:pPr>
      <w:spacing w:after="0" w:line="240" w:lineRule="auto"/>
    </w:pPr>
    <w:rPr>
      <w:rFonts w:eastAsia="Times New Roman" w:cs="Times New Roman"/>
      <w:sz w:val="24"/>
      <w:szCs w:val="20"/>
      <w:lang w:eastAsia="en-US"/>
    </w:rPr>
  </w:style>
  <w:style w:type="paragraph" w:customStyle="1" w:styleId="7FAD66CF574E4876B88FCD8097F857351">
    <w:name w:val="7FAD66CF574E4876B88FCD8097F857351"/>
    <w:rsid w:val="00920FC4"/>
    <w:pPr>
      <w:spacing w:after="0" w:line="240" w:lineRule="auto"/>
    </w:pPr>
    <w:rPr>
      <w:rFonts w:eastAsia="Times New Roman" w:cs="Times New Roman"/>
      <w:sz w:val="24"/>
      <w:szCs w:val="20"/>
      <w:lang w:eastAsia="en-US"/>
    </w:rPr>
  </w:style>
  <w:style w:type="paragraph" w:customStyle="1" w:styleId="F0D5728C8F0E4E5A8801E2AE9A4972741">
    <w:name w:val="F0D5728C8F0E4E5A8801E2AE9A4972741"/>
    <w:rsid w:val="00920FC4"/>
    <w:pPr>
      <w:spacing w:after="0" w:line="240" w:lineRule="auto"/>
    </w:pPr>
    <w:rPr>
      <w:rFonts w:eastAsia="Times New Roman" w:cs="Times New Roman"/>
      <w:sz w:val="24"/>
      <w:szCs w:val="20"/>
      <w:lang w:eastAsia="en-US"/>
    </w:rPr>
  </w:style>
  <w:style w:type="paragraph" w:customStyle="1" w:styleId="1A86DEFC637448A08850B89570BBADD51">
    <w:name w:val="1A86DEFC637448A08850B89570BBADD51"/>
    <w:rsid w:val="00920FC4"/>
    <w:pPr>
      <w:spacing w:after="0" w:line="240" w:lineRule="auto"/>
    </w:pPr>
    <w:rPr>
      <w:rFonts w:eastAsia="Times New Roman" w:cs="Times New Roman"/>
      <w:sz w:val="24"/>
      <w:szCs w:val="20"/>
      <w:lang w:eastAsia="en-US"/>
    </w:rPr>
  </w:style>
  <w:style w:type="paragraph" w:customStyle="1" w:styleId="A6DADCE21CF64369A6B908A8A305D6F21">
    <w:name w:val="A6DADCE21CF64369A6B908A8A305D6F21"/>
    <w:rsid w:val="00920FC4"/>
    <w:pPr>
      <w:spacing w:after="0" w:line="240" w:lineRule="auto"/>
    </w:pPr>
    <w:rPr>
      <w:rFonts w:eastAsia="Times New Roman" w:cs="Times New Roman"/>
      <w:sz w:val="24"/>
      <w:szCs w:val="20"/>
      <w:lang w:eastAsia="en-US"/>
    </w:rPr>
  </w:style>
  <w:style w:type="paragraph" w:customStyle="1" w:styleId="3E8730FF6A76494EB386CE88F891CADF1">
    <w:name w:val="3E8730FF6A76494EB386CE88F891CADF1"/>
    <w:rsid w:val="00920FC4"/>
    <w:pPr>
      <w:spacing w:after="0" w:line="240" w:lineRule="auto"/>
    </w:pPr>
    <w:rPr>
      <w:rFonts w:eastAsia="Times New Roman" w:cs="Times New Roman"/>
      <w:sz w:val="24"/>
      <w:szCs w:val="20"/>
      <w:lang w:eastAsia="en-US"/>
    </w:rPr>
  </w:style>
  <w:style w:type="paragraph" w:customStyle="1" w:styleId="862848E497684BB0A58E3BF269CBBA0E1">
    <w:name w:val="862848E497684BB0A58E3BF269CBBA0E1"/>
    <w:rsid w:val="00920FC4"/>
    <w:pPr>
      <w:spacing w:after="0" w:line="240" w:lineRule="auto"/>
    </w:pPr>
    <w:rPr>
      <w:rFonts w:eastAsia="Times New Roman" w:cs="Times New Roman"/>
      <w:sz w:val="24"/>
      <w:szCs w:val="20"/>
      <w:lang w:eastAsia="en-US"/>
    </w:rPr>
  </w:style>
  <w:style w:type="paragraph" w:customStyle="1" w:styleId="B57ECD44356A419585CD3F11DC3E9829">
    <w:name w:val="B57ECD44356A419585CD3F11DC3E9829"/>
    <w:rsid w:val="00920FC4"/>
  </w:style>
  <w:style w:type="paragraph" w:customStyle="1" w:styleId="BF1C9FC0A1494D4BA2AD787AE2FECDD7">
    <w:name w:val="BF1C9FC0A1494D4BA2AD787AE2FECDD7"/>
    <w:rsid w:val="00920FC4"/>
  </w:style>
  <w:style w:type="paragraph" w:customStyle="1" w:styleId="F402DCAD94134FBC8BDF1BAE5D32095B">
    <w:name w:val="F402DCAD94134FBC8BDF1BAE5D32095B"/>
    <w:rsid w:val="00920FC4"/>
  </w:style>
  <w:style w:type="paragraph" w:customStyle="1" w:styleId="9C8AB7E8114C46DB8BAA72244AF0BB7C">
    <w:name w:val="9C8AB7E8114C46DB8BAA72244AF0BB7C"/>
    <w:rsid w:val="005C7775"/>
    <w:rPr>
      <w:lang w:eastAsia="en-AU"/>
    </w:rPr>
  </w:style>
  <w:style w:type="paragraph" w:customStyle="1" w:styleId="AD5EC910A064427FA4D798AD3F344079">
    <w:name w:val="AD5EC910A064427FA4D798AD3F344079"/>
    <w:rsid w:val="005C7775"/>
    <w:rPr>
      <w:lang w:eastAsia="en-AU"/>
    </w:rPr>
  </w:style>
  <w:style w:type="paragraph" w:customStyle="1" w:styleId="8338212EBA2C4917AF3D30F21FAF963A">
    <w:name w:val="8338212EBA2C4917AF3D30F21FAF963A"/>
    <w:rsid w:val="003F3647"/>
  </w:style>
  <w:style w:type="paragraph" w:customStyle="1" w:styleId="3CB1A05DCEC84473A6407AAC8E9D9292">
    <w:name w:val="3CB1A05DCEC84473A6407AAC8E9D9292"/>
    <w:rsid w:val="003F3647"/>
  </w:style>
  <w:style w:type="paragraph" w:customStyle="1" w:styleId="8BD189149CE34434AB186342FCF012D0">
    <w:name w:val="8BD189149CE34434AB186342FCF012D0"/>
    <w:rsid w:val="003A2B26"/>
    <w:rPr>
      <w:kern w:val="2"/>
      <w:lang w:eastAsia="en-AU"/>
      <w14:ligatures w14:val="standardContextual"/>
    </w:rPr>
  </w:style>
  <w:style w:type="paragraph" w:customStyle="1" w:styleId="5B35E5477B0C47AF80E552CB274C7E58">
    <w:name w:val="5B35E5477B0C47AF80E552CB274C7E58"/>
    <w:rsid w:val="003A2B26"/>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d82a7c5e-f0f4-42d3-a858-d5e139282ee0" xsi:nil="true"/>
    <TaxCatchAll xmlns="d82a7c5e-f0f4-42d3-a858-d5e139282ee0" xsi:nil="true"/>
    <_dlc_DocId xmlns="d82a7c5e-f0f4-42d3-a858-d5e139282ee0">MLASP-825959321-1287</_dlc_DocId>
    <_dlc_DocIdUrl xmlns="d82a7c5e-f0f4-42d3-a858-d5e139282ee0">
      <Url>https://mlaus.sharepoint.com/depts/isc/_layouts/15/DocIdRedir.aspx?ID=MLASP-825959321-1287</Url>
      <Description>MLASP-825959321-1287</Description>
    </_dlc_DocIdUrl>
    <lcf76f155ced4ddcb4097134ff3c332f xmlns="e05fda92-694a-4b75-85af-4072f7e5db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BBC758C1182E45AE39F4BF64A0636C" ma:contentTypeVersion="13" ma:contentTypeDescription="Create a new document." ma:contentTypeScope="" ma:versionID="81a2c73299828e8e21a76b00ffb502eb">
  <xsd:schema xmlns:xsd="http://www.w3.org/2001/XMLSchema" xmlns:xs="http://www.w3.org/2001/XMLSchema" xmlns:p="http://schemas.microsoft.com/office/2006/metadata/properties" xmlns:ns2="d82a7c5e-f0f4-42d3-a858-d5e139282ee0" xmlns:ns3="e05fda92-694a-4b75-85af-4072f7e5dbe2" targetNamespace="http://schemas.microsoft.com/office/2006/metadata/properties" ma:root="true" ma:fieldsID="5bae33c99fbc9889e479d67acbf1ab5d" ns2:_="" ns3:_="">
    <xsd:import namespace="d82a7c5e-f0f4-42d3-a858-d5e139282ee0"/>
    <xsd:import namespace="e05fda92-694a-4b75-85af-4072f7e5db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676e8c-2e69-46ed-86f7-89a01ae27634}" ma:internalName="TaxCatchAll" ma:showField="CatchAllData" ma:web="d82a7c5e-f0f4-42d3-a858-d5e139282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5fda92-694a-4b75-85af-4072f7e5db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 D o c u m e n t s ! 6 3 0 2 8 7 7 0 . 1 < / d o c u m e n t i d >  
     < s e n d e r i d > A M W A N G < / s e n d e r i d >  
     < s e n d e r e m a i l > a m y . z . w a n g @ a u . k w m . c o m < / s e n d e r e m a i l >  
     < l a s t m o d i f i e d > 2 0 2 3 - 0 6 - 0 8 T 1 6 : 3 0 : 0 0 . 0 0 0 0 0 0 0 + 1 0 : 0 0 < / l a s t m o d i f i e d >  
     < d a t a b a s e > D o c u m e n t s < / d a t a b a s e >  
 < / p r o p e r t i e s > 
</file>

<file path=customXml/itemProps1.xml><?xml version="1.0" encoding="utf-8"?>
<ds:datastoreItem xmlns:ds="http://schemas.openxmlformats.org/officeDocument/2006/customXml" ds:itemID="{948E5897-AA0C-43EE-B035-C7D3665D0A39}">
  <ds:schemaRefs>
    <ds:schemaRef ds:uri="http://schemas.microsoft.com/sharepoint/events"/>
  </ds:schemaRefs>
</ds:datastoreItem>
</file>

<file path=customXml/itemProps2.xml><?xml version="1.0" encoding="utf-8"?>
<ds:datastoreItem xmlns:ds="http://schemas.openxmlformats.org/officeDocument/2006/customXml" ds:itemID="{E78883BB-2334-4260-BCAF-DD40050C6281}">
  <ds:schemaRefs>
    <ds:schemaRef ds:uri="http://schemas.openxmlformats.org/officeDocument/2006/bibliography"/>
  </ds:schemaRefs>
</ds:datastoreItem>
</file>

<file path=customXml/itemProps3.xml><?xml version="1.0" encoding="utf-8"?>
<ds:datastoreItem xmlns:ds="http://schemas.openxmlformats.org/officeDocument/2006/customXml" ds:itemID="{E2E529F7-5EAF-4B8C-ABFB-743987197866}">
  <ds:schemaRefs>
    <ds:schemaRef ds:uri="http://schemas.microsoft.com/sharepoint/v3/contenttype/forms"/>
  </ds:schemaRefs>
</ds:datastoreItem>
</file>

<file path=customXml/itemProps4.xml><?xml version="1.0" encoding="utf-8"?>
<ds:datastoreItem xmlns:ds="http://schemas.openxmlformats.org/officeDocument/2006/customXml" ds:itemID="{D32E505B-6912-4519-B8C7-7A14BDBB8BB1}">
  <ds:schemaRefs>
    <ds:schemaRef ds:uri="http://schemas.microsoft.com/office/2006/metadata/properties"/>
    <ds:schemaRef ds:uri="http://schemas.microsoft.com/office/infopath/2007/PartnerControls"/>
    <ds:schemaRef ds:uri="d82a7c5e-f0f4-42d3-a858-d5e139282ee0"/>
    <ds:schemaRef ds:uri="77620b87-060c-4206-baef-acd3dfe83e3b"/>
  </ds:schemaRefs>
</ds:datastoreItem>
</file>

<file path=customXml/itemProps5.xml><?xml version="1.0" encoding="utf-8"?>
<ds:datastoreItem xmlns:ds="http://schemas.openxmlformats.org/officeDocument/2006/customXml" ds:itemID="{693048CA-6EA6-44EE-88AA-33891EEC5839}"/>
</file>

<file path=customXml/itemProps6.xml><?xml version="1.0" encoding="utf-8"?>
<ds:datastoreItem xmlns:ds="http://schemas.openxmlformats.org/officeDocument/2006/customXml" ds:itemID="{F878AE03-3129-4296-99AF-D2A223809CB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12166</Words>
  <Characters>64449</Characters>
  <Application>Microsoft Office Word</Application>
  <DocSecurity>0</DocSecurity>
  <Lines>537</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Tony Daoud</cp:lastModifiedBy>
  <cp:revision>6</cp:revision>
  <dcterms:created xsi:type="dcterms:W3CDTF">2023-07-07T00:16:00Z</dcterms:created>
  <dcterms:modified xsi:type="dcterms:W3CDTF">2023-09-15T03:43:00Z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63028770_1</vt:lpwstr>
  </property>
  <property fmtid="{D5CDD505-2E9C-101B-9397-08002B2CF9AE}" pid="3" name="kwmDocumentID">
    <vt:lpwstr>DOCUMENTS!63028770.1</vt:lpwstr>
  </property>
  <property fmtid="{D5CDD505-2E9C-101B-9397-08002B2CF9AE}" pid="4" name="ContentTypeId">
    <vt:lpwstr>0x010100E9BBC758C1182E45AE39F4BF64A0636C</vt:lpwstr>
  </property>
  <property fmtid="{D5CDD505-2E9C-101B-9397-08002B2CF9AE}" pid="5" name="_dlc_DocIdItemGuid">
    <vt:lpwstr>ce016cc4-0de0-4de7-be17-88990c660578</vt:lpwstr>
  </property>
  <property fmtid="{D5CDD505-2E9C-101B-9397-08002B2CF9AE}" pid="6" name="Location">
    <vt:lpwstr/>
  </property>
  <property fmtid="{D5CDD505-2E9C-101B-9397-08002B2CF9AE}" pid="7" name="MSIP_Label_f07ddce7-1591-4a00-8c9f-76632455b2e3_Enabled">
    <vt:lpwstr>true</vt:lpwstr>
  </property>
  <property fmtid="{D5CDD505-2E9C-101B-9397-08002B2CF9AE}" pid="8" name="MSIP_Label_f07ddce7-1591-4a00-8c9f-76632455b2e3_SetDate">
    <vt:lpwstr>2023-04-24T05:22:19Z</vt:lpwstr>
  </property>
  <property fmtid="{D5CDD505-2E9C-101B-9397-08002B2CF9AE}" pid="9" name="MSIP_Label_f07ddce7-1591-4a00-8c9f-76632455b2e3_Method">
    <vt:lpwstr>Standard</vt:lpwstr>
  </property>
  <property fmtid="{D5CDD505-2E9C-101B-9397-08002B2CF9AE}" pid="10" name="MSIP_Label_f07ddce7-1591-4a00-8c9f-76632455b2e3_Name">
    <vt:lpwstr>Internal</vt:lpwstr>
  </property>
  <property fmtid="{D5CDD505-2E9C-101B-9397-08002B2CF9AE}" pid="11" name="MSIP_Label_f07ddce7-1591-4a00-8c9f-76632455b2e3_SiteId">
    <vt:lpwstr>a3829b1c-ecbe-49d4-88e9-4f28f79afa11</vt:lpwstr>
  </property>
  <property fmtid="{D5CDD505-2E9C-101B-9397-08002B2CF9AE}" pid="12" name="MSIP_Label_f07ddce7-1591-4a00-8c9f-76632455b2e3_ActionId">
    <vt:lpwstr>2c5bba33-68a1-44d8-8446-0324b77ff124</vt:lpwstr>
  </property>
  <property fmtid="{D5CDD505-2E9C-101B-9397-08002B2CF9AE}" pid="13" name="MSIP_Label_f07ddce7-1591-4a00-8c9f-76632455b2e3_ContentBits">
    <vt:lpwstr>0</vt:lpwstr>
  </property>
  <property fmtid="{D5CDD505-2E9C-101B-9397-08002B2CF9AE}" pid="14" name="GrammarlyDocumentId">
    <vt:lpwstr>e04d04ba00eb4646ff932f3971f5fbffe8d85a15bf72e196ea7175ea60bcba11</vt:lpwstr>
  </property>
</Properties>
</file>